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032" w:rsidRPr="009B5032" w:rsidRDefault="009B5032" w:rsidP="009B5032">
      <w:pPr>
        <w:shd w:val="clear" w:color="auto" w:fill="EEEEEE"/>
        <w:spacing w:line="240" w:lineRule="auto"/>
        <w:jc w:val="center"/>
        <w:rPr>
          <w:rFonts w:ascii="Tahoma" w:eastAsia="Times New Roman" w:hAnsi="Tahoma" w:cs="Tahoma"/>
          <w:b/>
          <w:bCs/>
          <w:color w:val="000000"/>
          <w:sz w:val="21"/>
          <w:szCs w:val="21"/>
          <w:lang w:eastAsia="ru-RU"/>
        </w:rPr>
      </w:pPr>
      <w:r w:rsidRPr="009B5032">
        <w:rPr>
          <w:rFonts w:ascii="Tahoma" w:eastAsia="Times New Roman" w:hAnsi="Tahoma" w:cs="Tahoma"/>
          <w:b/>
          <w:bCs/>
          <w:color w:val="000000"/>
          <w:sz w:val="21"/>
          <w:szCs w:val="21"/>
          <w:lang w:eastAsia="ru-RU"/>
        </w:rPr>
        <w:t>ПАМЯТКА для лиц, замещающих муниципальные должности в Курской области «ЗАПРЕТЫ, ОГРАНИЧЕНИЯ, ТРЕБОВАНИЯ И ОБЯЗАННОСТИ, УСТАНОВЛЕННЫЕ ЗАКОНОДАТЕЛЬСТВОМ В ЦЕЛЯХ ПРОТИВОДЕЙСТВИЯ КОРРУПЦИИ»</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Администрация Курской области</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Департамент Администрации Курской области по профилактике</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коррупционных и иных правонарушений</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Государственное образовательное автономное учреждение высшего</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образования Курской области «Курская академия государственной и</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муниципальной службы»</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i/>
          <w:iCs/>
          <w:color w:val="000000"/>
          <w:sz w:val="18"/>
          <w:szCs w:val="18"/>
          <w:lang w:eastAsia="ru-RU"/>
        </w:rPr>
        <w:t>Третье издание</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i/>
          <w:iCs/>
          <w:color w:val="000000"/>
          <w:sz w:val="18"/>
          <w:szCs w:val="18"/>
          <w:lang w:eastAsia="ru-RU"/>
        </w:rPr>
        <w:t>Памятка подготовлена</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i/>
          <w:iCs/>
          <w:color w:val="000000"/>
          <w:sz w:val="18"/>
          <w:szCs w:val="18"/>
          <w:lang w:eastAsia="ru-RU"/>
        </w:rPr>
        <w:t>по итогам анализа федерального</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i/>
          <w:iCs/>
          <w:color w:val="000000"/>
          <w:sz w:val="18"/>
          <w:szCs w:val="18"/>
          <w:lang w:eastAsia="ru-RU"/>
        </w:rPr>
        <w:t>и областного законодательства</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i/>
          <w:iCs/>
          <w:color w:val="000000"/>
          <w:sz w:val="18"/>
          <w:szCs w:val="18"/>
          <w:lang w:eastAsia="ru-RU"/>
        </w:rPr>
        <w:t>по состоянию на 03.12.2021</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ПАМЯТКА</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для лиц, замещающих муниципальные должности в</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Курской области</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«ЗАПРЕТЫ, ОГРАНИЧЕНИЯ, ТРЕБОВАНИЯ И</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ОБЯЗАННОСТИ, УСТАНОВЛЕННЫЕ ЗАКОНОДАТЕЛЬСТВОМ В ЦЕЛЯХ ПРОТИВОДЕЙСТВИЯ КОРРУПЦИИ»</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Курск</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2021</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Составитель:</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i/>
          <w:iCs/>
          <w:color w:val="000000"/>
          <w:sz w:val="18"/>
          <w:szCs w:val="18"/>
          <w:lang w:eastAsia="ru-RU"/>
        </w:rPr>
        <w:t>Брежнев Олег Викторович</w:t>
      </w:r>
      <w:r w:rsidRPr="009B5032">
        <w:rPr>
          <w:rFonts w:ascii="Tahoma" w:eastAsia="Times New Roman" w:hAnsi="Tahoma" w:cs="Tahoma"/>
          <w:color w:val="000000"/>
          <w:sz w:val="18"/>
          <w:szCs w:val="18"/>
          <w:lang w:eastAsia="ru-RU"/>
        </w:rPr>
        <w:t> – руководитель Центра кадровых технологий и противодействия коррупции ГОАУ ВО Курской области «Курская академия государственной и муниципальной службы», доктор юридических наук, профессор.</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Памятка для лиц, замещающих муниципальные должности в Курской области «Запреты, ограничения, требования и обязанности, установленные законодательством в целях противодействия коррупции»/ Сост.:</w:t>
      </w:r>
      <w:r w:rsidRPr="009B5032">
        <w:rPr>
          <w:rFonts w:ascii="Tahoma" w:eastAsia="Times New Roman" w:hAnsi="Tahoma" w:cs="Tahoma"/>
          <w:color w:val="000000"/>
          <w:sz w:val="18"/>
          <w:szCs w:val="18"/>
          <w:lang w:eastAsia="ru-RU"/>
        </w:rPr>
        <w:br/>
        <w:t>О.В. Брежнев. – Курск, 2021. - 19 с.</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xml:space="preserve">Данное практическое пособие содержит сведения об основных требованиях, ограничениях, запретах и обязанностях для лиц, замещающих муниципальные должности в Курской области, установленных федеральным и областным законодательством в целях противодействия коррупции, ответственности за их </w:t>
      </w:r>
      <w:r w:rsidRPr="009B5032">
        <w:rPr>
          <w:rFonts w:ascii="Tahoma" w:eastAsia="Times New Roman" w:hAnsi="Tahoma" w:cs="Tahoma"/>
          <w:color w:val="000000"/>
          <w:sz w:val="18"/>
          <w:szCs w:val="18"/>
          <w:lang w:eastAsia="ru-RU"/>
        </w:rPr>
        <w:lastRenderedPageBreak/>
        <w:t>несоблюдение. Памятка может быть использована при организации деятельности по исполнению антикоррупционного законодательства.</w:t>
      </w: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Введение</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В целях формирования нетерпимости к коррупционному поведению, а также оказания консультативной помощи разработана настоящая Памятка для применения лицами, замещающими должности, указанные в абзаце 20 части 1 статьи 2 Федерального закона от 06.10.2003 № 131-ФЗ «Об общих принципах организации местного самоуправления в Российской Федерации»: депутатами, членами выборных органов местного самоуправления, выборными должностными лицами местного самоуправления, членами избирательных комиссий муниципальных образований, действующих на постоянной основе и являющихся юридическими лицами, с правом решающего голоса, работающими в избирательной комиссии на постоянной (штатной) основе, председателем, заместителем председателя, аудиторами контрольно-счетного органа муниципального образования (далее – лица, замещающие муниципальные должности).</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Согласно части 4.1 статьи 36, части 7.1 статьи 40 Федерального закона от 06.10.2003 № 131-ФЗ «Об общих принципах организации местного самоуправления Российской Федерации», части 15.5 статьи 29 Федерального закона от 12.06.2002 № 67-ФЗ «Об основных гарантиях избирательных прав и права на участие в референдуме граждан Российской Федерации», части 4.1 статьи 14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на лиц, замещающих муниципальные должности, распространяются ограничения, запреты и обязанности, установленные Федеральным законом от 25.12.2008 № 273-ФЗ «О противодействии коррупции» и другими федеральными законами.</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Данная Памятка содержит:</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1) обязанности, установленные в отношении лиц, замещающих муниципальные должности;</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2) запреты и ограничения, установленные в отношении лиц, замещающих муниципальные должности;</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а также информацию:</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3) о рассмотрении вопросов, касающихся соблюдения лицами, замещающими муниципальные должности, запретов, ограничений и требований, установленных в целях противодействия коррупции;</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4) о последствиях несоблюдения лицами, замещающими муниципальные должности, запретов, ограничений, неисполнения ими обязанностей.</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lastRenderedPageBreak/>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1.     Обязанности лиц, замещающих</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муниципальные должности:</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1. Лица, замещающие муниципальные должности, </w:t>
      </w:r>
      <w:r w:rsidRPr="009B5032">
        <w:rPr>
          <w:rFonts w:ascii="Tahoma" w:eastAsia="Times New Roman" w:hAnsi="Tahoma" w:cs="Tahoma"/>
          <w:b/>
          <w:bCs/>
          <w:color w:val="000000"/>
          <w:sz w:val="18"/>
          <w:szCs w:val="18"/>
          <w:lang w:eastAsia="ru-RU"/>
        </w:rPr>
        <w:t>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w:t>
      </w:r>
      <w:r w:rsidRPr="009B5032">
        <w:rPr>
          <w:rFonts w:ascii="Tahoma" w:eastAsia="Times New Roman" w:hAnsi="Tahoma" w:cs="Tahoma"/>
          <w:color w:val="000000"/>
          <w:sz w:val="18"/>
          <w:szCs w:val="18"/>
          <w:lang w:eastAsia="ru-RU"/>
        </w:rPr>
        <w:t> в порядке, установленном Федеральным законом от 25.12.2008 № 273-ФЗ «О противодействии коррупции» и  иными нормативными правовыми актами Российской Федерации </w:t>
      </w:r>
      <w:r w:rsidRPr="009B5032">
        <w:rPr>
          <w:rFonts w:ascii="Tahoma" w:eastAsia="Times New Roman" w:hAnsi="Tahoma" w:cs="Tahoma"/>
          <w:i/>
          <w:iCs/>
          <w:color w:val="000000"/>
          <w:sz w:val="18"/>
          <w:szCs w:val="18"/>
          <w:lang w:eastAsia="ru-RU"/>
        </w:rPr>
        <w:t>(часть 4 статьи 12.1 Федерального закона от 25.12.2008 № 273-ФЗ «О противодействии коррупции», далее - Федеральный закон «О противодействии коррупции»)</w:t>
      </w:r>
      <w:r w:rsidRPr="009B5032">
        <w:rPr>
          <w:rFonts w:ascii="Tahoma" w:eastAsia="Times New Roman" w:hAnsi="Tahoma" w:cs="Tahoma"/>
          <w:color w:val="000000"/>
          <w:sz w:val="18"/>
          <w:szCs w:val="18"/>
          <w:lang w:eastAsia="ru-RU"/>
        </w:rPr>
        <w:t>.</w:t>
      </w:r>
    </w:p>
    <w:tbl>
      <w:tblPr>
        <w:tblW w:w="17360" w:type="dxa"/>
        <w:tblCellSpacing w:w="0" w:type="dxa"/>
        <w:tblCellMar>
          <w:left w:w="0" w:type="dxa"/>
          <w:right w:w="0" w:type="dxa"/>
        </w:tblCellMar>
        <w:tblLook w:val="04A0" w:firstRow="1" w:lastRow="0" w:firstColumn="1" w:lastColumn="0" w:noHBand="0" w:noVBand="1"/>
      </w:tblPr>
      <w:tblGrid>
        <w:gridCol w:w="17360"/>
      </w:tblGrid>
      <w:tr w:rsidR="009B5032" w:rsidRPr="009B5032" w:rsidTr="009B50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B5032" w:rsidRPr="009B5032" w:rsidRDefault="009B5032" w:rsidP="009B5032">
            <w:pPr>
              <w:spacing w:after="0" w:line="240" w:lineRule="auto"/>
              <w:jc w:val="both"/>
              <w:rPr>
                <w:rFonts w:ascii="Times New Roman" w:eastAsia="Times New Roman" w:hAnsi="Times New Roman" w:cs="Times New Roman"/>
                <w:sz w:val="18"/>
                <w:szCs w:val="18"/>
                <w:lang w:eastAsia="ru-RU"/>
              </w:rPr>
            </w:pPr>
            <w:r w:rsidRPr="009B5032">
              <w:rPr>
                <w:rFonts w:ascii="Times New Roman" w:eastAsia="Times New Roman" w:hAnsi="Times New Roman" w:cs="Times New Roman"/>
                <w:b/>
                <w:bCs/>
                <w:sz w:val="18"/>
                <w:szCs w:val="18"/>
                <w:lang w:eastAsia="ru-RU"/>
              </w:rPr>
              <w:t>Закон Курской области от 27.09.2017 № 55-ЗКО</w:t>
            </w:r>
          </w:p>
          <w:p w:rsidR="009B5032" w:rsidRPr="009B5032" w:rsidRDefault="009B5032" w:rsidP="009B5032">
            <w:pPr>
              <w:spacing w:after="0" w:line="240" w:lineRule="auto"/>
              <w:jc w:val="both"/>
              <w:rPr>
                <w:rFonts w:ascii="Times New Roman" w:eastAsia="Times New Roman" w:hAnsi="Times New Roman" w:cs="Times New Roman"/>
                <w:sz w:val="18"/>
                <w:szCs w:val="18"/>
                <w:lang w:eastAsia="ru-RU"/>
              </w:rPr>
            </w:pPr>
            <w:r w:rsidRPr="009B5032">
              <w:rPr>
                <w:rFonts w:ascii="Times New Roman" w:eastAsia="Times New Roman" w:hAnsi="Times New Roman" w:cs="Times New Roman"/>
                <w:b/>
                <w:bCs/>
                <w:sz w:val="18"/>
                <w:szCs w:val="18"/>
                <w:lang w:eastAsia="ru-RU"/>
              </w:rPr>
              <w:t>«</w:t>
            </w:r>
            <w:r w:rsidRPr="009B5032">
              <w:rPr>
                <w:rFonts w:ascii="Times New Roman" w:eastAsia="Times New Roman" w:hAnsi="Times New Roman" w:cs="Times New Roman"/>
                <w:sz w:val="18"/>
                <w:szCs w:val="18"/>
                <w:lang w:eastAsia="ru-RU"/>
              </w:rPr>
              <w:t>О представлении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и проверке достоверности и полноты указанных сведений</w:t>
            </w:r>
            <w:r w:rsidRPr="009B5032">
              <w:rPr>
                <w:rFonts w:ascii="Times New Roman" w:eastAsia="Times New Roman" w:hAnsi="Times New Roman" w:cs="Times New Roman"/>
                <w:b/>
                <w:bCs/>
                <w:sz w:val="18"/>
                <w:szCs w:val="18"/>
                <w:lang w:eastAsia="ru-RU"/>
              </w:rPr>
              <w:t>» </w:t>
            </w:r>
          </w:p>
        </w:tc>
      </w:tr>
    </w:tbl>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2. Лица, замещающие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муниципальных округов и городских округов, при представлении сведений о доходах, об имуществе и обязательствах имущественного характера </w:t>
      </w:r>
      <w:r w:rsidRPr="009B5032">
        <w:rPr>
          <w:rFonts w:ascii="Tahoma" w:eastAsia="Times New Roman" w:hAnsi="Tahoma" w:cs="Tahoma"/>
          <w:b/>
          <w:bCs/>
          <w:color w:val="000000"/>
          <w:sz w:val="18"/>
          <w:szCs w:val="18"/>
          <w:lang w:eastAsia="ru-RU"/>
        </w:rPr>
        <w:t>указывают сведения о принадлежащем</w:t>
      </w:r>
      <w:r w:rsidRPr="009B5032">
        <w:rPr>
          <w:rFonts w:ascii="Tahoma" w:eastAsia="Times New Roman" w:hAnsi="Tahoma" w:cs="Tahoma"/>
          <w:color w:val="000000"/>
          <w:sz w:val="18"/>
          <w:szCs w:val="18"/>
          <w:lang w:eastAsia="ru-RU"/>
        </w:rPr>
        <w:t> им, их супругам и несовершеннолетним детям </w:t>
      </w:r>
      <w:r w:rsidRPr="009B5032">
        <w:rPr>
          <w:rFonts w:ascii="Tahoma" w:eastAsia="Times New Roman" w:hAnsi="Tahoma" w:cs="Tahoma"/>
          <w:b/>
          <w:bCs/>
          <w:color w:val="000000"/>
          <w:sz w:val="18"/>
          <w:szCs w:val="18"/>
          <w:lang w:eastAsia="ru-RU"/>
        </w:rPr>
        <w:t>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w:t>
      </w:r>
      <w:r w:rsidRPr="009B5032">
        <w:rPr>
          <w:rFonts w:ascii="Tahoma" w:eastAsia="Times New Roman" w:hAnsi="Tahoma" w:cs="Tahoma"/>
          <w:color w:val="000000"/>
          <w:sz w:val="18"/>
          <w:szCs w:val="18"/>
          <w:lang w:eastAsia="ru-RU"/>
        </w:rPr>
        <w:t>, а также сведения о таких обязательствах своих супруг (супругов) и несовершеннолетних детей </w:t>
      </w:r>
      <w:r w:rsidRPr="009B5032">
        <w:rPr>
          <w:rFonts w:ascii="Tahoma" w:eastAsia="Times New Roman" w:hAnsi="Tahoma" w:cs="Tahoma"/>
          <w:i/>
          <w:iCs/>
          <w:color w:val="000000"/>
          <w:sz w:val="18"/>
          <w:szCs w:val="18"/>
          <w:lang w:eastAsia="ru-RU"/>
        </w:rPr>
        <w:t>(часть 1 статьи 4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открывать и иметь счета (вклады), хранить наличные денежные средства и ценности в иностранных банках).</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3. Лица, замещающие муниципальные должности, </w:t>
      </w:r>
      <w:r w:rsidRPr="009B5032">
        <w:rPr>
          <w:rFonts w:ascii="Tahoma" w:eastAsia="Times New Roman" w:hAnsi="Tahoma" w:cs="Tahoma"/>
          <w:b/>
          <w:bCs/>
          <w:color w:val="000000"/>
          <w:sz w:val="18"/>
          <w:szCs w:val="18"/>
          <w:lang w:eastAsia="ru-RU"/>
        </w:rPr>
        <w:t>обязаны сообщать</w:t>
      </w:r>
      <w:r w:rsidRPr="009B5032">
        <w:rPr>
          <w:rFonts w:ascii="Tahoma" w:eastAsia="Times New Roman" w:hAnsi="Tahoma" w:cs="Tahoma"/>
          <w:color w:val="000000"/>
          <w:sz w:val="18"/>
          <w:szCs w:val="18"/>
          <w:lang w:eastAsia="ru-RU"/>
        </w:rPr>
        <w:t> в порядке, установленном нормативными правовыми актами Российской Федерации, </w:t>
      </w:r>
      <w:r w:rsidRPr="009B5032">
        <w:rPr>
          <w:rFonts w:ascii="Tahoma" w:eastAsia="Times New Roman" w:hAnsi="Tahoma" w:cs="Tahoma"/>
          <w:b/>
          <w:bCs/>
          <w:color w:val="000000"/>
          <w:sz w:val="18"/>
          <w:szCs w:val="18"/>
          <w:lang w:eastAsia="ru-RU"/>
        </w:rPr>
        <w:t>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r w:rsidRPr="009B5032">
        <w:rPr>
          <w:rFonts w:ascii="Tahoma" w:eastAsia="Times New Roman" w:hAnsi="Tahoma" w:cs="Tahoma"/>
          <w:color w:val="000000"/>
          <w:sz w:val="18"/>
          <w:szCs w:val="18"/>
          <w:lang w:eastAsia="ru-RU"/>
        </w:rPr>
        <w:t> </w:t>
      </w:r>
      <w:r w:rsidRPr="009B5032">
        <w:rPr>
          <w:rFonts w:ascii="Tahoma" w:eastAsia="Times New Roman" w:hAnsi="Tahoma" w:cs="Tahoma"/>
          <w:i/>
          <w:iCs/>
          <w:color w:val="000000"/>
          <w:sz w:val="18"/>
          <w:szCs w:val="18"/>
          <w:lang w:eastAsia="ru-RU"/>
        </w:rPr>
        <w:t>(часть 4.1 статьи 12.1 Федерального закона «О  противодействии коррупции»)</w:t>
      </w:r>
      <w:r w:rsidRPr="009B5032">
        <w:rPr>
          <w:rFonts w:ascii="Tahoma" w:eastAsia="Times New Roman" w:hAnsi="Tahoma" w:cs="Tahoma"/>
          <w:color w:val="000000"/>
          <w:sz w:val="18"/>
          <w:szCs w:val="18"/>
          <w:lang w:eastAsia="ru-RU"/>
        </w:rPr>
        <w:t>.</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4. Лицо, замещающее муниципальную должность, </w:t>
      </w:r>
      <w:r w:rsidRPr="009B5032">
        <w:rPr>
          <w:rFonts w:ascii="Tahoma" w:eastAsia="Times New Roman" w:hAnsi="Tahoma" w:cs="Tahoma"/>
          <w:b/>
          <w:bCs/>
          <w:color w:val="000000"/>
          <w:sz w:val="18"/>
          <w:szCs w:val="18"/>
          <w:lang w:eastAsia="ru-RU"/>
        </w:rPr>
        <w:t>обязано передать принадлежащие ему ценные бумаги (доли участия, паи в уставных (складочных) капиталах организаций) в доверительное управление</w:t>
      </w:r>
      <w:r w:rsidRPr="009B5032">
        <w:rPr>
          <w:rFonts w:ascii="Tahoma" w:eastAsia="Times New Roman" w:hAnsi="Tahoma" w:cs="Tahoma"/>
          <w:color w:val="000000"/>
          <w:sz w:val="18"/>
          <w:szCs w:val="18"/>
          <w:lang w:eastAsia="ru-RU"/>
        </w:rPr>
        <w:t> в соответствии с гражданским законодательством Российской Федерации в случае, </w:t>
      </w:r>
      <w:r w:rsidRPr="009B5032">
        <w:rPr>
          <w:rFonts w:ascii="Tahoma" w:eastAsia="Times New Roman" w:hAnsi="Tahoma" w:cs="Tahoma"/>
          <w:b/>
          <w:bCs/>
          <w:color w:val="000000"/>
          <w:sz w:val="18"/>
          <w:szCs w:val="18"/>
          <w:lang w:eastAsia="ru-RU"/>
        </w:rPr>
        <w:t>если такое владение приводит или может привести к конфликту интересов</w:t>
      </w:r>
      <w:r w:rsidRPr="009B5032">
        <w:rPr>
          <w:rFonts w:ascii="Tahoma" w:eastAsia="Times New Roman" w:hAnsi="Tahoma" w:cs="Tahoma"/>
          <w:color w:val="000000"/>
          <w:sz w:val="18"/>
          <w:szCs w:val="18"/>
          <w:lang w:eastAsia="ru-RU"/>
        </w:rPr>
        <w:t> </w:t>
      </w:r>
      <w:r w:rsidRPr="009B5032">
        <w:rPr>
          <w:rFonts w:ascii="Tahoma" w:eastAsia="Times New Roman" w:hAnsi="Tahoma" w:cs="Tahoma"/>
          <w:i/>
          <w:iCs/>
          <w:color w:val="000000"/>
          <w:sz w:val="18"/>
          <w:szCs w:val="18"/>
          <w:lang w:eastAsia="ru-RU"/>
        </w:rPr>
        <w:t>(часть 1 статьи 12.3 Федерального закона «О противодействии коррупции»)</w:t>
      </w:r>
      <w:r w:rsidRPr="009B5032">
        <w:rPr>
          <w:rFonts w:ascii="Tahoma" w:eastAsia="Times New Roman" w:hAnsi="Tahoma" w:cs="Tahoma"/>
          <w:color w:val="000000"/>
          <w:sz w:val="18"/>
          <w:szCs w:val="18"/>
          <w:lang w:eastAsia="ru-RU"/>
        </w:rPr>
        <w:t>.</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5. </w:t>
      </w:r>
      <w:r w:rsidRPr="009B5032">
        <w:rPr>
          <w:rFonts w:ascii="Tahoma" w:eastAsia="Times New Roman" w:hAnsi="Tahoma" w:cs="Tahoma"/>
          <w:b/>
          <w:bCs/>
          <w:color w:val="000000"/>
          <w:sz w:val="18"/>
          <w:szCs w:val="18"/>
          <w:lang w:eastAsia="ru-RU"/>
        </w:rPr>
        <w:t>Лицо, замещающее муниципальную должность,</w:t>
      </w:r>
      <w:r w:rsidRPr="009B5032">
        <w:rPr>
          <w:rFonts w:ascii="Tahoma" w:eastAsia="Times New Roman" w:hAnsi="Tahoma" w:cs="Tahoma"/>
          <w:color w:val="000000"/>
          <w:sz w:val="18"/>
          <w:szCs w:val="18"/>
          <w:lang w:eastAsia="ru-RU"/>
        </w:rPr>
        <w:t> </w:t>
      </w:r>
      <w:r w:rsidRPr="009B5032">
        <w:rPr>
          <w:rFonts w:ascii="Tahoma" w:eastAsia="Times New Roman" w:hAnsi="Tahoma" w:cs="Tahoma"/>
          <w:b/>
          <w:bCs/>
          <w:color w:val="000000"/>
          <w:sz w:val="18"/>
          <w:szCs w:val="18"/>
          <w:lang w:eastAsia="ru-RU"/>
        </w:rPr>
        <w:t>обязано ежегодно</w:t>
      </w:r>
      <w:r w:rsidRPr="009B5032">
        <w:rPr>
          <w:rFonts w:ascii="Tahoma" w:eastAsia="Times New Roman" w:hAnsi="Tahoma" w:cs="Tahoma"/>
          <w:color w:val="000000"/>
          <w:sz w:val="18"/>
          <w:szCs w:val="18"/>
          <w:lang w:eastAsia="ru-RU"/>
        </w:rPr>
        <w:t> в сроки, установленные для представления сведений о доходах, об имуществе и обязательствах имущественного характера, </w:t>
      </w:r>
      <w:r w:rsidRPr="009B5032">
        <w:rPr>
          <w:rFonts w:ascii="Tahoma" w:eastAsia="Times New Roman" w:hAnsi="Tahoma" w:cs="Tahoma"/>
          <w:b/>
          <w:bCs/>
          <w:color w:val="000000"/>
          <w:sz w:val="18"/>
          <w:szCs w:val="18"/>
          <w:lang w:eastAsia="ru-RU"/>
        </w:rPr>
        <w:t>представлять сведения о своих расходах, а также о расходах своих супруги (супруга) и несовершеннолетних детей по каждой сделке</w:t>
      </w:r>
      <w:r w:rsidRPr="009B5032">
        <w:rPr>
          <w:rFonts w:ascii="Tahoma" w:eastAsia="Times New Roman" w:hAnsi="Tahoma" w:cs="Tahoma"/>
          <w:color w:val="000000"/>
          <w:sz w:val="18"/>
          <w:szCs w:val="18"/>
          <w:lang w:eastAsia="ru-RU"/>
        </w:rPr>
        <w:t>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w:t>
      </w:r>
      <w:r w:rsidRPr="009B5032">
        <w:rPr>
          <w:rFonts w:ascii="Tahoma" w:eastAsia="Times New Roman" w:hAnsi="Tahoma" w:cs="Tahoma"/>
          <w:i/>
          <w:iCs/>
          <w:color w:val="000000"/>
          <w:sz w:val="18"/>
          <w:szCs w:val="18"/>
          <w:lang w:eastAsia="ru-RU"/>
        </w:rPr>
        <w:t xml:space="preserve">(подпункт «г» пункта 1 части 1 статьи 2, часть 1 статьи 3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Закон Курской </w:t>
      </w:r>
      <w:r w:rsidRPr="009B5032">
        <w:rPr>
          <w:rFonts w:ascii="Tahoma" w:eastAsia="Times New Roman" w:hAnsi="Tahoma" w:cs="Tahoma"/>
          <w:i/>
          <w:iCs/>
          <w:color w:val="000000"/>
          <w:sz w:val="18"/>
          <w:szCs w:val="18"/>
          <w:lang w:eastAsia="ru-RU"/>
        </w:rPr>
        <w:lastRenderedPageBreak/>
        <w:t>области от 28 марта 2013 г. № 20-ЗКО «О некоторых вопросах контроля за соответствием расходов лиц, замещающих государственные должности, и иных лиц их доходам в Курской области»).</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6. </w:t>
      </w:r>
      <w:r w:rsidRPr="009B5032">
        <w:rPr>
          <w:rFonts w:ascii="Tahoma" w:eastAsia="Times New Roman" w:hAnsi="Tahoma" w:cs="Tahoma"/>
          <w:b/>
          <w:bCs/>
          <w:color w:val="000000"/>
          <w:sz w:val="18"/>
          <w:szCs w:val="18"/>
          <w:lang w:eastAsia="ru-RU"/>
        </w:rPr>
        <w:t>Лицо, замещающее или замещавшее муниципальную должность,</w:t>
      </w:r>
      <w:r w:rsidRPr="009B5032">
        <w:rPr>
          <w:rFonts w:ascii="Tahoma" w:eastAsia="Times New Roman" w:hAnsi="Tahoma" w:cs="Tahoma"/>
          <w:color w:val="000000"/>
          <w:sz w:val="18"/>
          <w:szCs w:val="18"/>
          <w:lang w:eastAsia="ru-RU"/>
        </w:rPr>
        <w:t> </w:t>
      </w:r>
      <w:r w:rsidRPr="009B5032">
        <w:rPr>
          <w:rFonts w:ascii="Tahoma" w:eastAsia="Times New Roman" w:hAnsi="Tahoma" w:cs="Tahoma"/>
          <w:b/>
          <w:bCs/>
          <w:color w:val="000000"/>
          <w:sz w:val="18"/>
          <w:szCs w:val="18"/>
          <w:lang w:eastAsia="ru-RU"/>
        </w:rPr>
        <w:t>в связи с осуществлением контроля</w:t>
      </w:r>
      <w:r w:rsidRPr="009B5032">
        <w:rPr>
          <w:rFonts w:ascii="Tahoma" w:eastAsia="Times New Roman" w:hAnsi="Tahoma" w:cs="Tahoma"/>
          <w:color w:val="000000"/>
          <w:sz w:val="18"/>
          <w:szCs w:val="18"/>
          <w:lang w:eastAsia="ru-RU"/>
        </w:rPr>
        <w:t> за его расходами, а также за расходами его супруги (супруга) и несовершеннолетних детей </w:t>
      </w:r>
      <w:r w:rsidRPr="009B5032">
        <w:rPr>
          <w:rFonts w:ascii="Tahoma" w:eastAsia="Times New Roman" w:hAnsi="Tahoma" w:cs="Tahoma"/>
          <w:b/>
          <w:bCs/>
          <w:color w:val="000000"/>
          <w:sz w:val="18"/>
          <w:szCs w:val="18"/>
          <w:lang w:eastAsia="ru-RU"/>
        </w:rPr>
        <w:t>обязано представлять сведения о его расходах, а также о расходах его супруги (супруга) и несовершеннолетних детей по каждой сделке </w:t>
      </w:r>
      <w:r w:rsidRPr="009B5032">
        <w:rPr>
          <w:rFonts w:ascii="Tahoma" w:eastAsia="Times New Roman" w:hAnsi="Tahoma" w:cs="Tahoma"/>
          <w:color w:val="000000"/>
          <w:sz w:val="18"/>
          <w:szCs w:val="18"/>
          <w:lang w:eastAsia="ru-RU"/>
        </w:rPr>
        <w:t>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об источниках получения средств, за счет которых совершена указанная сделка </w:t>
      </w:r>
      <w:r w:rsidRPr="009B5032">
        <w:rPr>
          <w:rFonts w:ascii="Tahoma" w:eastAsia="Times New Roman" w:hAnsi="Tahoma" w:cs="Tahoma"/>
          <w:i/>
          <w:iCs/>
          <w:color w:val="000000"/>
          <w:sz w:val="18"/>
          <w:szCs w:val="18"/>
          <w:lang w:eastAsia="ru-RU"/>
        </w:rPr>
        <w:t>(часть 1 статьи 9 Федерального закона «О контроле за соответствием расходов лиц, замещающих государственные должности, и иных лиц их доходам»).</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7. Лица, замещающие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муниципальных округов и городских округов, а также их супруги и несовершеннолетние дети обязаны в течение трех месяцев со дня замещения (занятия) гражданином муниципальной должности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 (</w:t>
      </w:r>
      <w:r w:rsidRPr="009B5032">
        <w:rPr>
          <w:rFonts w:ascii="Tahoma" w:eastAsia="Times New Roman" w:hAnsi="Tahoma" w:cs="Tahoma"/>
          <w:i/>
          <w:iCs/>
          <w:color w:val="000000"/>
          <w:sz w:val="18"/>
          <w:szCs w:val="18"/>
          <w:lang w:eastAsia="ru-RU"/>
        </w:rPr>
        <w:t>часть 3 статьи 4 Федерального закона о запрете открывать и иметь счета (вклады), хранить наличные денежные средства и ценности в иностранных банках</w:t>
      </w:r>
      <w:r w:rsidRPr="009B5032">
        <w:rPr>
          <w:rFonts w:ascii="Tahoma" w:eastAsia="Times New Roman" w:hAnsi="Tahoma" w:cs="Tahoma"/>
          <w:color w:val="000000"/>
          <w:sz w:val="18"/>
          <w:szCs w:val="18"/>
          <w:lang w:eastAsia="ru-RU"/>
        </w:rPr>
        <w:t>).</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В случае если лица, замещающие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муниципальных округов и городских округов, а также их супруги и несовершеннолетние дети не могут выполнить вышеуказанное требование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вышеуказанных лиц, такое </w:t>
      </w:r>
      <w:r w:rsidRPr="009B5032">
        <w:rPr>
          <w:rFonts w:ascii="Tahoma" w:eastAsia="Times New Roman" w:hAnsi="Tahoma" w:cs="Tahoma"/>
          <w:b/>
          <w:bCs/>
          <w:color w:val="000000"/>
          <w:sz w:val="18"/>
          <w:szCs w:val="18"/>
          <w:lang w:eastAsia="ru-RU"/>
        </w:rPr>
        <w:t>требование должно быть выполнено в течение трех месяцев со дня прекращения действия указанных ареста, запрета распоряжения или прекращения иных обстоятельств</w:t>
      </w:r>
      <w:r w:rsidRPr="009B5032">
        <w:rPr>
          <w:rFonts w:ascii="Tahoma" w:eastAsia="Times New Roman" w:hAnsi="Tahoma" w:cs="Tahoma"/>
          <w:color w:val="000000"/>
          <w:sz w:val="18"/>
          <w:szCs w:val="18"/>
          <w:lang w:eastAsia="ru-RU"/>
        </w:rPr>
        <w:t> (</w:t>
      </w:r>
      <w:r w:rsidRPr="009B5032">
        <w:rPr>
          <w:rFonts w:ascii="Tahoma" w:eastAsia="Times New Roman" w:hAnsi="Tahoma" w:cs="Tahoma"/>
          <w:i/>
          <w:iCs/>
          <w:color w:val="000000"/>
          <w:sz w:val="18"/>
          <w:szCs w:val="18"/>
          <w:lang w:eastAsia="ru-RU"/>
        </w:rPr>
        <w:t>часть 2 статьи 3 Федерального закона</w:t>
      </w:r>
      <w:r w:rsidRPr="009B5032">
        <w:rPr>
          <w:rFonts w:ascii="Tahoma" w:eastAsia="Times New Roman" w:hAnsi="Tahoma" w:cs="Tahoma"/>
          <w:color w:val="000000"/>
          <w:sz w:val="18"/>
          <w:szCs w:val="18"/>
          <w:lang w:eastAsia="ru-RU"/>
        </w:rPr>
        <w:t> </w:t>
      </w:r>
      <w:r w:rsidRPr="009B5032">
        <w:rPr>
          <w:rFonts w:ascii="Tahoma" w:eastAsia="Times New Roman" w:hAnsi="Tahoma" w:cs="Tahoma"/>
          <w:i/>
          <w:iCs/>
          <w:color w:val="000000"/>
          <w:sz w:val="18"/>
          <w:szCs w:val="18"/>
          <w:lang w:eastAsia="ru-RU"/>
        </w:rPr>
        <w:t>о запрете открывать и иметь счета (вклады), хранить наличные денежные средства и ценности в иностранных банках</w:t>
      </w:r>
      <w:r w:rsidRPr="009B5032">
        <w:rPr>
          <w:rFonts w:ascii="Tahoma" w:eastAsia="Times New Roman" w:hAnsi="Tahoma" w:cs="Tahoma"/>
          <w:color w:val="000000"/>
          <w:sz w:val="18"/>
          <w:szCs w:val="18"/>
          <w:lang w:eastAsia="ru-RU"/>
        </w:rPr>
        <w:t>).</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замещающими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муниципальных округов и городских округов, а также их супругами и несовершеннолетними детьми счетов (вкладов), наличных денежных средств 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w:t>
      </w:r>
      <w:r w:rsidRPr="009B5032">
        <w:rPr>
          <w:rFonts w:ascii="Tahoma" w:eastAsia="Times New Roman" w:hAnsi="Tahoma" w:cs="Tahoma"/>
          <w:b/>
          <w:bCs/>
          <w:color w:val="000000"/>
          <w:sz w:val="18"/>
          <w:szCs w:val="18"/>
          <w:lang w:eastAsia="ru-RU"/>
        </w:rPr>
        <w:t>обязаны в течение шести месяцев</w:t>
      </w:r>
      <w:r w:rsidRPr="009B5032">
        <w:rPr>
          <w:rFonts w:ascii="Tahoma" w:eastAsia="Times New Roman" w:hAnsi="Tahoma" w:cs="Tahoma"/>
          <w:color w:val="000000"/>
          <w:sz w:val="18"/>
          <w:szCs w:val="18"/>
          <w:lang w:eastAsia="ru-RU"/>
        </w:rPr>
        <w:t>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w:t>
      </w:r>
      <w:r w:rsidRPr="009B5032">
        <w:rPr>
          <w:rFonts w:ascii="Tahoma" w:eastAsia="Times New Roman" w:hAnsi="Tahoma" w:cs="Tahoma"/>
          <w:b/>
          <w:bCs/>
          <w:color w:val="000000"/>
          <w:sz w:val="18"/>
          <w:szCs w:val="18"/>
          <w:lang w:eastAsia="ru-RU"/>
        </w:rPr>
        <w:t>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r w:rsidRPr="009B5032">
        <w:rPr>
          <w:rFonts w:ascii="Tahoma" w:eastAsia="Times New Roman" w:hAnsi="Tahoma" w:cs="Tahoma"/>
          <w:color w:val="000000"/>
          <w:sz w:val="18"/>
          <w:szCs w:val="18"/>
          <w:lang w:eastAsia="ru-RU"/>
        </w:rPr>
        <w:t> (</w:t>
      </w:r>
      <w:r w:rsidRPr="009B5032">
        <w:rPr>
          <w:rFonts w:ascii="Tahoma" w:eastAsia="Times New Roman" w:hAnsi="Tahoma" w:cs="Tahoma"/>
          <w:i/>
          <w:iCs/>
          <w:color w:val="000000"/>
          <w:sz w:val="18"/>
          <w:szCs w:val="18"/>
          <w:lang w:eastAsia="ru-RU"/>
        </w:rPr>
        <w:t>часть 4 статьи 3 Федерального закона</w:t>
      </w:r>
      <w:r w:rsidRPr="009B5032">
        <w:rPr>
          <w:rFonts w:ascii="Tahoma" w:eastAsia="Times New Roman" w:hAnsi="Tahoma" w:cs="Tahoma"/>
          <w:color w:val="000000"/>
          <w:sz w:val="18"/>
          <w:szCs w:val="18"/>
          <w:lang w:eastAsia="ru-RU"/>
        </w:rPr>
        <w:t> </w:t>
      </w:r>
      <w:r w:rsidRPr="009B5032">
        <w:rPr>
          <w:rFonts w:ascii="Tahoma" w:eastAsia="Times New Roman" w:hAnsi="Tahoma" w:cs="Tahoma"/>
          <w:i/>
          <w:iCs/>
          <w:color w:val="000000"/>
          <w:sz w:val="18"/>
          <w:szCs w:val="18"/>
          <w:lang w:eastAsia="ru-RU"/>
        </w:rPr>
        <w:t>о запрете открывать и иметь счета (вклады), хранить наличные денежные средства и ценности в иностранных банках</w:t>
      </w:r>
      <w:r w:rsidRPr="009B5032">
        <w:rPr>
          <w:rFonts w:ascii="Tahoma" w:eastAsia="Times New Roman" w:hAnsi="Tahoma" w:cs="Tahoma"/>
          <w:color w:val="000000"/>
          <w:sz w:val="18"/>
          <w:szCs w:val="18"/>
          <w:lang w:eastAsia="ru-RU"/>
        </w:rPr>
        <w:t>).</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lastRenderedPageBreak/>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2. ЗАПРЕТЫ И ОГРАНИЧЕНИЯ,</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УСТ</w:t>
      </w:r>
      <w:r w:rsidRPr="009B5032">
        <w:rPr>
          <w:rFonts w:ascii="Tahoma" w:eastAsia="Times New Roman" w:hAnsi="Tahoma" w:cs="Tahoma"/>
          <w:color w:val="000000"/>
          <w:sz w:val="18"/>
          <w:szCs w:val="18"/>
          <w:lang w:eastAsia="ru-RU"/>
        </w:rPr>
        <w:t>А</w:t>
      </w:r>
      <w:r w:rsidRPr="009B5032">
        <w:rPr>
          <w:rFonts w:ascii="Tahoma" w:eastAsia="Times New Roman" w:hAnsi="Tahoma" w:cs="Tahoma"/>
          <w:b/>
          <w:bCs/>
          <w:color w:val="000000"/>
          <w:sz w:val="18"/>
          <w:szCs w:val="18"/>
          <w:lang w:eastAsia="ru-RU"/>
        </w:rPr>
        <w:t>НОВЛЕННЫЕ В ОТНОШЕНИИ ЛИЦ, ЗАМЕЩАЮЩИХ</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МУНИЦИПАЛЬНЫЕ ДОЛЖНОСТИ</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i/>
          <w:iCs/>
          <w:color w:val="000000"/>
          <w:sz w:val="18"/>
          <w:szCs w:val="18"/>
          <w:lang w:eastAsia="ru-RU"/>
        </w:rPr>
        <w:t>Лицам, замещающим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муниципальных округов и городских округов, согласно части 1 статьи 7.1 Федерального закона «О противодействии коррупции», статье 2 Федерального закона о запрете открывать и иметь счета (вклады), хранить наличные денежные средства и ценности в иностранных банках:</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tbl>
      <w:tblPr>
        <w:tblW w:w="17360" w:type="dxa"/>
        <w:tblCellSpacing w:w="0" w:type="dxa"/>
        <w:tblCellMar>
          <w:left w:w="0" w:type="dxa"/>
          <w:right w:w="0" w:type="dxa"/>
        </w:tblCellMar>
        <w:tblLook w:val="04A0" w:firstRow="1" w:lastRow="0" w:firstColumn="1" w:lastColumn="0" w:noHBand="0" w:noVBand="1"/>
      </w:tblPr>
      <w:tblGrid>
        <w:gridCol w:w="17360"/>
      </w:tblGrid>
      <w:tr w:rsidR="009B5032" w:rsidRPr="009B5032" w:rsidTr="009B50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B5032" w:rsidRPr="009B5032" w:rsidRDefault="009B5032" w:rsidP="009B5032">
            <w:pPr>
              <w:spacing w:after="0" w:line="240" w:lineRule="auto"/>
              <w:jc w:val="both"/>
              <w:rPr>
                <w:rFonts w:ascii="Times New Roman" w:eastAsia="Times New Roman" w:hAnsi="Times New Roman" w:cs="Times New Roman"/>
                <w:sz w:val="18"/>
                <w:szCs w:val="18"/>
                <w:lang w:eastAsia="ru-RU"/>
              </w:rPr>
            </w:pPr>
            <w:r w:rsidRPr="009B5032">
              <w:rPr>
                <w:rFonts w:ascii="Times New Roman" w:eastAsia="Times New Roman" w:hAnsi="Times New Roman" w:cs="Times New Roman"/>
                <w:b/>
                <w:bCs/>
                <w:sz w:val="18"/>
                <w:szCs w:val="18"/>
                <w:lang w:eastAsia="ru-RU"/>
              </w:rPr>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r>
    </w:tbl>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i/>
          <w:iCs/>
          <w:color w:val="000000"/>
          <w:sz w:val="18"/>
          <w:szCs w:val="18"/>
          <w:lang w:eastAsia="ru-RU"/>
        </w:rPr>
        <w:t>Данный запрет распространяется и на супругов и несовершеннолетних детей указанных лиц (пункт 2 части 1 статьи 7.1 Федерального закона «О противодействии коррупции»).</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i/>
          <w:iCs/>
          <w:color w:val="000000"/>
          <w:sz w:val="18"/>
          <w:szCs w:val="18"/>
          <w:lang w:eastAsia="ru-RU"/>
        </w:rPr>
        <w:t>Лица, замещающие муниципальные должности и осуществляющие свои полномочия на постоянной основе, согласно нормам статьи 12.1 Федерального закона «О противодействии коррупции»:</w:t>
      </w:r>
    </w:p>
    <w:tbl>
      <w:tblPr>
        <w:tblW w:w="17360" w:type="dxa"/>
        <w:tblCellSpacing w:w="0" w:type="dxa"/>
        <w:tblCellMar>
          <w:left w:w="0" w:type="dxa"/>
          <w:right w:w="0" w:type="dxa"/>
        </w:tblCellMar>
        <w:tblLook w:val="04A0" w:firstRow="1" w:lastRow="0" w:firstColumn="1" w:lastColumn="0" w:noHBand="0" w:noVBand="1"/>
      </w:tblPr>
      <w:tblGrid>
        <w:gridCol w:w="17360"/>
      </w:tblGrid>
      <w:tr w:rsidR="009B5032" w:rsidRPr="009B5032" w:rsidTr="009B50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B5032" w:rsidRPr="009B5032" w:rsidRDefault="009B5032" w:rsidP="009B5032">
            <w:pPr>
              <w:spacing w:after="0" w:line="240" w:lineRule="auto"/>
              <w:jc w:val="both"/>
              <w:rPr>
                <w:rFonts w:ascii="Times New Roman" w:eastAsia="Times New Roman" w:hAnsi="Times New Roman" w:cs="Times New Roman"/>
                <w:sz w:val="18"/>
                <w:szCs w:val="18"/>
                <w:lang w:eastAsia="ru-RU"/>
              </w:rPr>
            </w:pPr>
            <w:r w:rsidRPr="009B5032">
              <w:rPr>
                <w:rFonts w:ascii="Times New Roman" w:eastAsia="Times New Roman" w:hAnsi="Times New Roman" w:cs="Times New Roman"/>
                <w:b/>
                <w:bCs/>
                <w:sz w:val="18"/>
                <w:szCs w:val="18"/>
                <w:lang w:eastAsia="ru-RU"/>
              </w:rPr>
              <w:lastRenderedPageBreak/>
              <w:t>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замещать другие должности в органах государственной власти и органах местного самоуправления</w:t>
            </w:r>
          </w:p>
        </w:tc>
      </w:tr>
    </w:tbl>
    <w:p w:rsidR="009B5032" w:rsidRPr="009B5032" w:rsidRDefault="009B5032" w:rsidP="009B5032">
      <w:pPr>
        <w:shd w:val="clear" w:color="auto" w:fill="EEEEEE"/>
        <w:spacing w:after="0" w:line="240" w:lineRule="auto"/>
        <w:rPr>
          <w:rFonts w:ascii="Tahoma" w:eastAsia="Times New Roman" w:hAnsi="Tahoma" w:cs="Tahoma"/>
          <w:vanish/>
          <w:color w:val="000000"/>
          <w:sz w:val="18"/>
          <w:szCs w:val="18"/>
          <w:lang w:eastAsia="ru-RU"/>
        </w:rPr>
      </w:pPr>
    </w:p>
    <w:tbl>
      <w:tblPr>
        <w:tblW w:w="17360" w:type="dxa"/>
        <w:tblCellSpacing w:w="0" w:type="dxa"/>
        <w:tblCellMar>
          <w:left w:w="0" w:type="dxa"/>
          <w:right w:w="0" w:type="dxa"/>
        </w:tblCellMar>
        <w:tblLook w:val="04A0" w:firstRow="1" w:lastRow="0" w:firstColumn="1" w:lastColumn="0" w:noHBand="0" w:noVBand="1"/>
      </w:tblPr>
      <w:tblGrid>
        <w:gridCol w:w="17360"/>
      </w:tblGrid>
      <w:tr w:rsidR="009B5032" w:rsidRPr="009B5032" w:rsidTr="009B50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B5032" w:rsidRPr="009B5032" w:rsidRDefault="009B5032" w:rsidP="009B5032">
            <w:pPr>
              <w:spacing w:after="0" w:line="240" w:lineRule="auto"/>
              <w:jc w:val="both"/>
              <w:rPr>
                <w:rFonts w:ascii="Times New Roman" w:eastAsia="Times New Roman" w:hAnsi="Times New Roman" w:cs="Times New Roman"/>
                <w:sz w:val="18"/>
                <w:szCs w:val="18"/>
                <w:lang w:eastAsia="ru-RU"/>
              </w:rPr>
            </w:pPr>
            <w:r w:rsidRPr="009B5032">
              <w:rPr>
                <w:rFonts w:ascii="Times New Roman" w:eastAsia="Times New Roman" w:hAnsi="Times New Roman" w:cs="Times New Roman"/>
                <w:b/>
                <w:bCs/>
                <w:sz w:val="18"/>
                <w:szCs w:val="18"/>
                <w:lang w:eastAsia="ru-RU"/>
              </w:rPr>
              <w:t>Не вправе заниматься предпринимательской деятельностью лично или через доверенных лиц, а также участвовать в управлении коммерческой организацией или некоммерческой организацией (за исключением случаев, установленных законом)</w:t>
            </w:r>
            <w:r w:rsidRPr="009B5032">
              <w:rPr>
                <w:rFonts w:ascii="Times New Roman" w:eastAsia="Times New Roman" w:hAnsi="Times New Roman" w:cs="Times New Roman"/>
                <w:b/>
                <w:bCs/>
                <w:sz w:val="18"/>
                <w:szCs w:val="18"/>
                <w:vertAlign w:val="superscript"/>
                <w:lang w:eastAsia="ru-RU"/>
              </w:rPr>
              <w:t>1 </w:t>
            </w:r>
            <w:r w:rsidRPr="009B5032">
              <w:rPr>
                <w:rFonts w:ascii="Times New Roman" w:eastAsia="Times New Roman" w:hAnsi="Times New Roman" w:cs="Times New Roman"/>
                <w:i/>
                <w:iCs/>
                <w:sz w:val="18"/>
                <w:szCs w:val="18"/>
                <w:lang w:eastAsia="ru-RU"/>
              </w:rPr>
              <w:t>(см. на следующей</w:t>
            </w:r>
          </w:p>
          <w:p w:rsidR="009B5032" w:rsidRPr="009B5032" w:rsidRDefault="009B5032" w:rsidP="009B5032">
            <w:pPr>
              <w:spacing w:after="0" w:line="240" w:lineRule="auto"/>
              <w:jc w:val="both"/>
              <w:rPr>
                <w:rFonts w:ascii="Times New Roman" w:eastAsia="Times New Roman" w:hAnsi="Times New Roman" w:cs="Times New Roman"/>
                <w:sz w:val="18"/>
                <w:szCs w:val="18"/>
                <w:lang w:eastAsia="ru-RU"/>
              </w:rPr>
            </w:pPr>
            <w:r w:rsidRPr="009B5032">
              <w:rPr>
                <w:rFonts w:ascii="Times New Roman" w:eastAsia="Times New Roman" w:hAnsi="Times New Roman" w:cs="Times New Roman"/>
                <w:i/>
                <w:iCs/>
                <w:sz w:val="18"/>
                <w:szCs w:val="18"/>
                <w:lang w:eastAsia="ru-RU"/>
              </w:rPr>
              <w:t> странице)</w:t>
            </w:r>
            <w:r w:rsidRPr="009B5032">
              <w:rPr>
                <w:rFonts w:ascii="Times New Roman" w:eastAsia="Times New Roman" w:hAnsi="Times New Roman" w:cs="Times New Roman"/>
                <w:b/>
                <w:bCs/>
                <w:sz w:val="18"/>
                <w:szCs w:val="18"/>
                <w:lang w:eastAsia="ru-RU"/>
              </w:rPr>
              <w:t> </w:t>
            </w:r>
          </w:p>
        </w:tc>
      </w:tr>
    </w:tbl>
    <w:p w:rsidR="009B5032" w:rsidRPr="009B5032" w:rsidRDefault="009B5032" w:rsidP="009B5032">
      <w:pPr>
        <w:shd w:val="clear" w:color="auto" w:fill="EEEEEE"/>
        <w:spacing w:after="0" w:line="240" w:lineRule="auto"/>
        <w:rPr>
          <w:rFonts w:ascii="Tahoma" w:eastAsia="Times New Roman" w:hAnsi="Tahoma" w:cs="Tahoma"/>
          <w:vanish/>
          <w:color w:val="000000"/>
          <w:sz w:val="18"/>
          <w:szCs w:val="18"/>
          <w:lang w:eastAsia="ru-RU"/>
        </w:rPr>
      </w:pPr>
    </w:p>
    <w:tbl>
      <w:tblPr>
        <w:tblW w:w="17360" w:type="dxa"/>
        <w:tblCellSpacing w:w="0" w:type="dxa"/>
        <w:tblCellMar>
          <w:left w:w="0" w:type="dxa"/>
          <w:right w:w="0" w:type="dxa"/>
        </w:tblCellMar>
        <w:tblLook w:val="04A0" w:firstRow="1" w:lastRow="0" w:firstColumn="1" w:lastColumn="0" w:noHBand="0" w:noVBand="1"/>
      </w:tblPr>
      <w:tblGrid>
        <w:gridCol w:w="17360"/>
      </w:tblGrid>
      <w:tr w:rsidR="009B5032" w:rsidRPr="009B5032" w:rsidTr="009B50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B5032" w:rsidRPr="009B5032" w:rsidRDefault="009B5032" w:rsidP="009B5032">
            <w:pPr>
              <w:spacing w:after="0" w:line="240" w:lineRule="auto"/>
              <w:jc w:val="both"/>
              <w:rPr>
                <w:rFonts w:ascii="Times New Roman" w:eastAsia="Times New Roman" w:hAnsi="Times New Roman" w:cs="Times New Roman"/>
                <w:sz w:val="18"/>
                <w:szCs w:val="18"/>
                <w:lang w:eastAsia="ru-RU"/>
              </w:rPr>
            </w:pPr>
            <w:r w:rsidRPr="009B5032">
              <w:rPr>
                <w:rFonts w:ascii="Times New Roman" w:eastAsia="Times New Roman" w:hAnsi="Times New Roman" w:cs="Times New Roman"/>
                <w:b/>
                <w:bCs/>
                <w:sz w:val="18"/>
                <w:szCs w:val="18"/>
                <w:lang w:eastAsia="ru-RU"/>
              </w:rPr>
              <w:t>Не вправе заниматься другой оплачиваемой деятельностью, кроме преподавательской, научной и иной творческой деятельности</w:t>
            </w:r>
            <w:r w:rsidRPr="009B5032">
              <w:rPr>
                <w:rFonts w:ascii="Times New Roman" w:eastAsia="Times New Roman" w:hAnsi="Times New Roman" w:cs="Times New Roman"/>
                <w:b/>
                <w:bCs/>
                <w:sz w:val="18"/>
                <w:szCs w:val="18"/>
                <w:vertAlign w:val="superscript"/>
                <w:lang w:eastAsia="ru-RU"/>
              </w:rPr>
              <w:t>2</w:t>
            </w:r>
          </w:p>
          <w:p w:rsidR="009B5032" w:rsidRPr="009B5032" w:rsidRDefault="009B5032" w:rsidP="009B5032">
            <w:pPr>
              <w:spacing w:after="0" w:line="240" w:lineRule="auto"/>
              <w:jc w:val="both"/>
              <w:rPr>
                <w:rFonts w:ascii="Times New Roman" w:eastAsia="Times New Roman" w:hAnsi="Times New Roman" w:cs="Times New Roman"/>
                <w:sz w:val="18"/>
                <w:szCs w:val="18"/>
                <w:lang w:eastAsia="ru-RU"/>
              </w:rPr>
            </w:pPr>
            <w:r w:rsidRPr="009B5032">
              <w:rPr>
                <w:rFonts w:ascii="Times New Roman" w:eastAsia="Times New Roman" w:hAnsi="Times New Roman" w:cs="Times New Roman"/>
                <w:i/>
                <w:iCs/>
                <w:sz w:val="18"/>
                <w:szCs w:val="18"/>
                <w:lang w:eastAsia="ru-RU"/>
              </w:rPr>
              <w:t>(см. на следующей</w:t>
            </w:r>
          </w:p>
          <w:p w:rsidR="009B5032" w:rsidRPr="009B5032" w:rsidRDefault="009B5032" w:rsidP="009B5032">
            <w:pPr>
              <w:spacing w:after="0" w:line="240" w:lineRule="auto"/>
              <w:jc w:val="both"/>
              <w:rPr>
                <w:rFonts w:ascii="Times New Roman" w:eastAsia="Times New Roman" w:hAnsi="Times New Roman" w:cs="Times New Roman"/>
                <w:sz w:val="18"/>
                <w:szCs w:val="18"/>
                <w:lang w:eastAsia="ru-RU"/>
              </w:rPr>
            </w:pPr>
            <w:r w:rsidRPr="009B5032">
              <w:rPr>
                <w:rFonts w:ascii="Times New Roman" w:eastAsia="Times New Roman" w:hAnsi="Times New Roman" w:cs="Times New Roman"/>
                <w:i/>
                <w:iCs/>
                <w:sz w:val="18"/>
                <w:szCs w:val="18"/>
                <w:lang w:eastAsia="ru-RU"/>
              </w:rPr>
              <w:t>странице)</w:t>
            </w:r>
          </w:p>
        </w:tc>
      </w:tr>
    </w:tbl>
    <w:p w:rsidR="009B5032" w:rsidRPr="009B5032" w:rsidRDefault="009B5032" w:rsidP="009B5032">
      <w:pPr>
        <w:shd w:val="clear" w:color="auto" w:fill="EEEEEE"/>
        <w:spacing w:after="0" w:line="240" w:lineRule="auto"/>
        <w:rPr>
          <w:rFonts w:ascii="Tahoma" w:eastAsia="Times New Roman" w:hAnsi="Tahoma" w:cs="Tahoma"/>
          <w:vanish/>
          <w:color w:val="000000"/>
          <w:sz w:val="18"/>
          <w:szCs w:val="18"/>
          <w:lang w:eastAsia="ru-RU"/>
        </w:rPr>
      </w:pPr>
    </w:p>
    <w:tbl>
      <w:tblPr>
        <w:tblW w:w="17360" w:type="dxa"/>
        <w:tblCellSpacing w:w="0" w:type="dxa"/>
        <w:tblCellMar>
          <w:left w:w="0" w:type="dxa"/>
          <w:right w:w="0" w:type="dxa"/>
        </w:tblCellMar>
        <w:tblLook w:val="04A0" w:firstRow="1" w:lastRow="0" w:firstColumn="1" w:lastColumn="0" w:noHBand="0" w:noVBand="1"/>
      </w:tblPr>
      <w:tblGrid>
        <w:gridCol w:w="17360"/>
      </w:tblGrid>
      <w:tr w:rsidR="009B5032" w:rsidRPr="009B5032" w:rsidTr="009B50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B5032" w:rsidRPr="009B5032" w:rsidRDefault="009B5032" w:rsidP="009B5032">
            <w:pPr>
              <w:spacing w:after="0" w:line="240" w:lineRule="auto"/>
              <w:jc w:val="both"/>
              <w:rPr>
                <w:rFonts w:ascii="Times New Roman" w:eastAsia="Times New Roman" w:hAnsi="Times New Roman" w:cs="Times New Roman"/>
                <w:sz w:val="18"/>
                <w:szCs w:val="18"/>
                <w:lang w:eastAsia="ru-RU"/>
              </w:rPr>
            </w:pPr>
            <w:r w:rsidRPr="009B5032">
              <w:rPr>
                <w:rFonts w:ascii="Times New Roman" w:eastAsia="Times New Roman" w:hAnsi="Times New Roman" w:cs="Times New Roman"/>
                <w:b/>
                <w:bCs/>
                <w:sz w:val="18"/>
                <w:szCs w:val="18"/>
                <w:lang w:eastAsia="ru-RU"/>
              </w:rPr>
              <w:t>Не вправе быть поверенными или иными представителями по делам третьих лиц в органах государственной власти и органах местного самоуправления</w:t>
            </w:r>
            <w:r w:rsidRPr="009B5032">
              <w:rPr>
                <w:rFonts w:ascii="Times New Roman" w:eastAsia="Times New Roman" w:hAnsi="Times New Roman" w:cs="Times New Roman"/>
                <w:b/>
                <w:bCs/>
                <w:sz w:val="18"/>
                <w:szCs w:val="18"/>
                <w:vertAlign w:val="superscript"/>
                <w:lang w:eastAsia="ru-RU"/>
              </w:rPr>
              <w:t>3</w:t>
            </w:r>
          </w:p>
          <w:p w:rsidR="009B5032" w:rsidRPr="009B5032" w:rsidRDefault="009B5032" w:rsidP="009B5032">
            <w:pPr>
              <w:spacing w:after="0" w:line="240" w:lineRule="auto"/>
              <w:jc w:val="both"/>
              <w:rPr>
                <w:rFonts w:ascii="Times New Roman" w:eastAsia="Times New Roman" w:hAnsi="Times New Roman" w:cs="Times New Roman"/>
                <w:sz w:val="18"/>
                <w:szCs w:val="18"/>
                <w:lang w:eastAsia="ru-RU"/>
              </w:rPr>
            </w:pPr>
            <w:r w:rsidRPr="009B5032">
              <w:rPr>
                <w:rFonts w:ascii="Times New Roman" w:eastAsia="Times New Roman" w:hAnsi="Times New Roman" w:cs="Times New Roman"/>
                <w:i/>
                <w:iCs/>
                <w:sz w:val="18"/>
                <w:szCs w:val="18"/>
                <w:lang w:eastAsia="ru-RU"/>
              </w:rPr>
              <w:t>(см. на следующей странице)</w:t>
            </w:r>
          </w:p>
        </w:tc>
      </w:tr>
    </w:tbl>
    <w:p w:rsidR="009B5032" w:rsidRPr="009B5032" w:rsidRDefault="009B5032" w:rsidP="009B5032">
      <w:pPr>
        <w:shd w:val="clear" w:color="auto" w:fill="EEEEEE"/>
        <w:spacing w:after="0" w:line="240" w:lineRule="auto"/>
        <w:rPr>
          <w:rFonts w:ascii="Tahoma" w:eastAsia="Times New Roman" w:hAnsi="Tahoma" w:cs="Tahoma"/>
          <w:vanish/>
          <w:color w:val="000000"/>
          <w:sz w:val="18"/>
          <w:szCs w:val="18"/>
          <w:lang w:eastAsia="ru-RU"/>
        </w:rPr>
      </w:pPr>
    </w:p>
    <w:tbl>
      <w:tblPr>
        <w:tblW w:w="17360" w:type="dxa"/>
        <w:tblCellSpacing w:w="0" w:type="dxa"/>
        <w:tblCellMar>
          <w:left w:w="0" w:type="dxa"/>
          <w:right w:w="0" w:type="dxa"/>
        </w:tblCellMar>
        <w:tblLook w:val="04A0" w:firstRow="1" w:lastRow="0" w:firstColumn="1" w:lastColumn="0" w:noHBand="0" w:noVBand="1"/>
      </w:tblPr>
      <w:tblGrid>
        <w:gridCol w:w="17360"/>
      </w:tblGrid>
      <w:tr w:rsidR="009B5032" w:rsidRPr="009B5032" w:rsidTr="009B50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B5032" w:rsidRPr="009B5032" w:rsidRDefault="009B5032" w:rsidP="009B5032">
            <w:pPr>
              <w:spacing w:after="0" w:line="240" w:lineRule="auto"/>
              <w:jc w:val="both"/>
              <w:rPr>
                <w:rFonts w:ascii="Times New Roman" w:eastAsia="Times New Roman" w:hAnsi="Times New Roman" w:cs="Times New Roman"/>
                <w:sz w:val="18"/>
                <w:szCs w:val="18"/>
                <w:lang w:eastAsia="ru-RU"/>
              </w:rPr>
            </w:pPr>
            <w:r w:rsidRPr="009B5032">
              <w:rPr>
                <w:rFonts w:ascii="Times New Roman" w:eastAsia="Times New Roman" w:hAnsi="Times New Roman" w:cs="Times New Roman"/>
                <w:b/>
                <w:bCs/>
                <w:sz w:val="18"/>
                <w:szCs w:val="18"/>
                <w:lang w:eastAsia="ru-RU"/>
              </w:rPr>
              <w:t>Не вправе получать гонорары за публикации и выступления в качестве лица, замещающего муниципальную должность на постоянной основе</w:t>
            </w:r>
          </w:p>
        </w:tc>
      </w:tr>
    </w:tbl>
    <w:p w:rsidR="009B5032" w:rsidRPr="009B5032" w:rsidRDefault="009B5032" w:rsidP="009B5032">
      <w:pPr>
        <w:shd w:val="clear" w:color="auto" w:fill="EEEEEE"/>
        <w:spacing w:after="0" w:line="240" w:lineRule="auto"/>
        <w:rPr>
          <w:rFonts w:ascii="Tahoma" w:eastAsia="Times New Roman" w:hAnsi="Tahoma" w:cs="Tahoma"/>
          <w:vanish/>
          <w:color w:val="000000"/>
          <w:sz w:val="18"/>
          <w:szCs w:val="18"/>
          <w:lang w:eastAsia="ru-RU"/>
        </w:rPr>
      </w:pPr>
    </w:p>
    <w:tbl>
      <w:tblPr>
        <w:tblW w:w="17360" w:type="dxa"/>
        <w:tblCellSpacing w:w="0" w:type="dxa"/>
        <w:tblCellMar>
          <w:left w:w="0" w:type="dxa"/>
          <w:right w:w="0" w:type="dxa"/>
        </w:tblCellMar>
        <w:tblLook w:val="04A0" w:firstRow="1" w:lastRow="0" w:firstColumn="1" w:lastColumn="0" w:noHBand="0" w:noVBand="1"/>
      </w:tblPr>
      <w:tblGrid>
        <w:gridCol w:w="17360"/>
      </w:tblGrid>
      <w:tr w:rsidR="009B5032" w:rsidRPr="009B5032" w:rsidTr="009B50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B5032" w:rsidRPr="009B5032" w:rsidRDefault="009B5032" w:rsidP="009B5032">
            <w:pPr>
              <w:spacing w:after="0" w:line="240" w:lineRule="auto"/>
              <w:jc w:val="both"/>
              <w:rPr>
                <w:rFonts w:ascii="Times New Roman" w:eastAsia="Times New Roman" w:hAnsi="Times New Roman" w:cs="Times New Roman"/>
                <w:sz w:val="18"/>
                <w:szCs w:val="18"/>
                <w:lang w:eastAsia="ru-RU"/>
              </w:rPr>
            </w:pPr>
            <w:r w:rsidRPr="009B5032">
              <w:rPr>
                <w:rFonts w:ascii="Times New Roman" w:eastAsia="Times New Roman" w:hAnsi="Times New Roman" w:cs="Times New Roman"/>
                <w:b/>
                <w:bCs/>
                <w:sz w:val="18"/>
                <w:szCs w:val="18"/>
                <w:lang w:eastAsia="ru-RU"/>
              </w:rPr>
              <w:t>Не вправе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tc>
      </w:tr>
    </w:tbl>
    <w:p w:rsidR="009B5032" w:rsidRPr="009B5032" w:rsidRDefault="009B5032" w:rsidP="009B5032">
      <w:pPr>
        <w:shd w:val="clear" w:color="auto" w:fill="EEEEEE"/>
        <w:spacing w:after="0" w:line="240" w:lineRule="auto"/>
        <w:rPr>
          <w:rFonts w:ascii="Tahoma" w:eastAsia="Times New Roman" w:hAnsi="Tahoma" w:cs="Tahoma"/>
          <w:vanish/>
          <w:color w:val="000000"/>
          <w:sz w:val="18"/>
          <w:szCs w:val="18"/>
          <w:lang w:eastAsia="ru-RU"/>
        </w:rPr>
      </w:pPr>
    </w:p>
    <w:tbl>
      <w:tblPr>
        <w:tblW w:w="17360" w:type="dxa"/>
        <w:tblCellSpacing w:w="0" w:type="dxa"/>
        <w:tblCellMar>
          <w:left w:w="0" w:type="dxa"/>
          <w:right w:w="0" w:type="dxa"/>
        </w:tblCellMar>
        <w:tblLook w:val="04A0" w:firstRow="1" w:lastRow="0" w:firstColumn="1" w:lastColumn="0" w:noHBand="0" w:noVBand="1"/>
      </w:tblPr>
      <w:tblGrid>
        <w:gridCol w:w="17360"/>
      </w:tblGrid>
      <w:tr w:rsidR="009B5032" w:rsidRPr="009B5032" w:rsidTr="009B50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B5032" w:rsidRPr="009B5032" w:rsidRDefault="009B5032" w:rsidP="009B5032">
            <w:pPr>
              <w:spacing w:after="0" w:line="240" w:lineRule="auto"/>
              <w:jc w:val="both"/>
              <w:rPr>
                <w:rFonts w:ascii="Times New Roman" w:eastAsia="Times New Roman" w:hAnsi="Times New Roman" w:cs="Times New Roman"/>
                <w:sz w:val="18"/>
                <w:szCs w:val="18"/>
                <w:lang w:eastAsia="ru-RU"/>
              </w:rPr>
            </w:pPr>
            <w:r w:rsidRPr="009B5032">
              <w:rPr>
                <w:rFonts w:ascii="Times New Roman" w:eastAsia="Times New Roman" w:hAnsi="Times New Roman" w:cs="Times New Roman"/>
                <w:b/>
                <w:bCs/>
                <w:sz w:val="18"/>
                <w:szCs w:val="18"/>
                <w:lang w:eastAsia="ru-RU"/>
              </w:rPr>
              <w:t>Не вправе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w:t>
            </w:r>
          </w:p>
          <w:p w:rsidR="009B5032" w:rsidRPr="009B5032" w:rsidRDefault="009B5032" w:rsidP="009B5032">
            <w:pPr>
              <w:spacing w:after="0" w:line="240" w:lineRule="auto"/>
              <w:jc w:val="both"/>
              <w:rPr>
                <w:rFonts w:ascii="Times New Roman" w:eastAsia="Times New Roman" w:hAnsi="Times New Roman" w:cs="Times New Roman"/>
                <w:sz w:val="18"/>
                <w:szCs w:val="18"/>
                <w:lang w:eastAsia="ru-RU"/>
              </w:rPr>
            </w:pPr>
            <w:r w:rsidRPr="009B5032">
              <w:rPr>
                <w:rFonts w:ascii="Times New Roman" w:eastAsia="Times New Roman" w:hAnsi="Times New Roman" w:cs="Times New Roman"/>
                <w:b/>
                <w:bCs/>
                <w:sz w:val="18"/>
                <w:szCs w:val="18"/>
                <w:lang w:eastAsia="ru-RU"/>
              </w:rPr>
              <w:t>юридических лиц</w:t>
            </w:r>
            <w:r w:rsidRPr="009B5032">
              <w:rPr>
                <w:rFonts w:ascii="Times New Roman" w:eastAsia="Times New Roman" w:hAnsi="Times New Roman" w:cs="Times New Roman"/>
                <w:b/>
                <w:bCs/>
                <w:sz w:val="18"/>
                <w:szCs w:val="18"/>
                <w:vertAlign w:val="superscript"/>
                <w:lang w:eastAsia="ru-RU"/>
              </w:rPr>
              <w:t>4</w:t>
            </w:r>
          </w:p>
          <w:p w:rsidR="009B5032" w:rsidRPr="009B5032" w:rsidRDefault="009B5032" w:rsidP="009B5032">
            <w:pPr>
              <w:spacing w:after="0" w:line="240" w:lineRule="auto"/>
              <w:jc w:val="both"/>
              <w:rPr>
                <w:rFonts w:ascii="Times New Roman" w:eastAsia="Times New Roman" w:hAnsi="Times New Roman" w:cs="Times New Roman"/>
                <w:sz w:val="18"/>
                <w:szCs w:val="18"/>
                <w:lang w:eastAsia="ru-RU"/>
              </w:rPr>
            </w:pPr>
            <w:r w:rsidRPr="009B5032">
              <w:rPr>
                <w:rFonts w:ascii="Times New Roman" w:eastAsia="Times New Roman" w:hAnsi="Times New Roman" w:cs="Times New Roman"/>
                <w:i/>
                <w:iCs/>
                <w:sz w:val="18"/>
                <w:szCs w:val="18"/>
                <w:lang w:eastAsia="ru-RU"/>
              </w:rPr>
              <w:t>(см. на следующей</w:t>
            </w:r>
          </w:p>
          <w:p w:rsidR="009B5032" w:rsidRPr="009B5032" w:rsidRDefault="009B5032" w:rsidP="009B5032">
            <w:pPr>
              <w:spacing w:after="0" w:line="240" w:lineRule="auto"/>
              <w:jc w:val="both"/>
              <w:rPr>
                <w:rFonts w:ascii="Times New Roman" w:eastAsia="Times New Roman" w:hAnsi="Times New Roman" w:cs="Times New Roman"/>
                <w:sz w:val="18"/>
                <w:szCs w:val="18"/>
                <w:lang w:eastAsia="ru-RU"/>
              </w:rPr>
            </w:pPr>
            <w:r w:rsidRPr="009B5032">
              <w:rPr>
                <w:rFonts w:ascii="Times New Roman" w:eastAsia="Times New Roman" w:hAnsi="Times New Roman" w:cs="Times New Roman"/>
                <w:i/>
                <w:iCs/>
                <w:sz w:val="18"/>
                <w:szCs w:val="18"/>
                <w:lang w:eastAsia="ru-RU"/>
              </w:rPr>
              <w:t>странице) </w:t>
            </w:r>
          </w:p>
        </w:tc>
      </w:tr>
    </w:tbl>
    <w:p w:rsidR="009B5032" w:rsidRPr="009B5032" w:rsidRDefault="009B5032" w:rsidP="009B5032">
      <w:pPr>
        <w:shd w:val="clear" w:color="auto" w:fill="EEEEEE"/>
        <w:spacing w:after="0" w:line="240" w:lineRule="auto"/>
        <w:rPr>
          <w:rFonts w:ascii="Tahoma" w:eastAsia="Times New Roman" w:hAnsi="Tahoma" w:cs="Tahoma"/>
          <w:vanish/>
          <w:color w:val="000000"/>
          <w:sz w:val="18"/>
          <w:szCs w:val="18"/>
          <w:lang w:eastAsia="ru-RU"/>
        </w:rPr>
      </w:pPr>
    </w:p>
    <w:tbl>
      <w:tblPr>
        <w:tblW w:w="17360" w:type="dxa"/>
        <w:tblCellSpacing w:w="0" w:type="dxa"/>
        <w:tblCellMar>
          <w:left w:w="0" w:type="dxa"/>
          <w:right w:w="0" w:type="dxa"/>
        </w:tblCellMar>
        <w:tblLook w:val="04A0" w:firstRow="1" w:lastRow="0" w:firstColumn="1" w:lastColumn="0" w:noHBand="0" w:noVBand="1"/>
      </w:tblPr>
      <w:tblGrid>
        <w:gridCol w:w="17360"/>
      </w:tblGrid>
      <w:tr w:rsidR="009B5032" w:rsidRPr="009B5032" w:rsidTr="009B50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B5032" w:rsidRPr="009B5032" w:rsidRDefault="009B5032" w:rsidP="009B5032">
            <w:pPr>
              <w:spacing w:after="0" w:line="240" w:lineRule="auto"/>
              <w:jc w:val="both"/>
              <w:rPr>
                <w:rFonts w:ascii="Times New Roman" w:eastAsia="Times New Roman" w:hAnsi="Times New Roman" w:cs="Times New Roman"/>
                <w:sz w:val="18"/>
                <w:szCs w:val="18"/>
                <w:lang w:eastAsia="ru-RU"/>
              </w:rPr>
            </w:pPr>
            <w:r w:rsidRPr="009B5032">
              <w:rPr>
                <w:rFonts w:ascii="Times New Roman" w:eastAsia="Times New Roman" w:hAnsi="Times New Roman" w:cs="Times New Roman"/>
                <w:b/>
                <w:bCs/>
                <w:sz w:val="18"/>
                <w:szCs w:val="18"/>
                <w:lang w:eastAsia="ru-RU"/>
              </w:rPr>
              <w:t>Не вправе выезжать в служебные командировки за пределы Российской Федерации за счет средств физических и юридических лиц</w:t>
            </w:r>
            <w:r w:rsidRPr="009B5032">
              <w:rPr>
                <w:rFonts w:ascii="Times New Roman" w:eastAsia="Times New Roman" w:hAnsi="Times New Roman" w:cs="Times New Roman"/>
                <w:b/>
                <w:bCs/>
                <w:sz w:val="18"/>
                <w:szCs w:val="18"/>
                <w:vertAlign w:val="superscript"/>
                <w:lang w:eastAsia="ru-RU"/>
              </w:rPr>
              <w:t>5</w:t>
            </w:r>
          </w:p>
          <w:p w:rsidR="009B5032" w:rsidRPr="009B5032" w:rsidRDefault="009B5032" w:rsidP="009B5032">
            <w:pPr>
              <w:spacing w:after="0" w:line="240" w:lineRule="auto"/>
              <w:jc w:val="both"/>
              <w:rPr>
                <w:rFonts w:ascii="Times New Roman" w:eastAsia="Times New Roman" w:hAnsi="Times New Roman" w:cs="Times New Roman"/>
                <w:sz w:val="18"/>
                <w:szCs w:val="18"/>
                <w:lang w:eastAsia="ru-RU"/>
              </w:rPr>
            </w:pPr>
            <w:r w:rsidRPr="009B5032">
              <w:rPr>
                <w:rFonts w:ascii="Times New Roman" w:eastAsia="Times New Roman" w:hAnsi="Times New Roman" w:cs="Times New Roman"/>
                <w:i/>
                <w:iCs/>
                <w:sz w:val="18"/>
                <w:szCs w:val="18"/>
                <w:lang w:eastAsia="ru-RU"/>
              </w:rPr>
              <w:t>(см. на следующей странице)</w:t>
            </w:r>
          </w:p>
          <w:p w:rsidR="009B5032" w:rsidRPr="009B5032" w:rsidRDefault="009B5032" w:rsidP="009B5032">
            <w:pPr>
              <w:spacing w:after="0" w:line="240" w:lineRule="auto"/>
              <w:jc w:val="both"/>
              <w:rPr>
                <w:rFonts w:ascii="Times New Roman" w:eastAsia="Times New Roman" w:hAnsi="Times New Roman" w:cs="Times New Roman"/>
                <w:sz w:val="18"/>
                <w:szCs w:val="18"/>
                <w:lang w:eastAsia="ru-RU"/>
              </w:rPr>
            </w:pPr>
            <w:r w:rsidRPr="009B5032">
              <w:rPr>
                <w:rFonts w:ascii="Times New Roman" w:eastAsia="Times New Roman" w:hAnsi="Times New Roman" w:cs="Times New Roman"/>
                <w:sz w:val="18"/>
                <w:szCs w:val="18"/>
                <w:vertAlign w:val="superscript"/>
                <w:lang w:eastAsia="ru-RU"/>
              </w:rPr>
              <w:t> </w:t>
            </w:r>
          </w:p>
        </w:tc>
      </w:tr>
    </w:tbl>
    <w:p w:rsidR="009B5032" w:rsidRPr="009B5032" w:rsidRDefault="009B5032" w:rsidP="009B5032">
      <w:pPr>
        <w:shd w:val="clear" w:color="auto" w:fill="EEEEEE"/>
        <w:spacing w:after="0" w:line="240" w:lineRule="auto"/>
        <w:rPr>
          <w:rFonts w:ascii="Tahoma" w:eastAsia="Times New Roman" w:hAnsi="Tahoma" w:cs="Tahoma"/>
          <w:vanish/>
          <w:color w:val="000000"/>
          <w:sz w:val="18"/>
          <w:szCs w:val="18"/>
          <w:lang w:eastAsia="ru-RU"/>
        </w:rPr>
      </w:pPr>
    </w:p>
    <w:tbl>
      <w:tblPr>
        <w:tblW w:w="17360" w:type="dxa"/>
        <w:tblCellSpacing w:w="0" w:type="dxa"/>
        <w:tblCellMar>
          <w:left w:w="0" w:type="dxa"/>
          <w:right w:w="0" w:type="dxa"/>
        </w:tblCellMar>
        <w:tblLook w:val="04A0" w:firstRow="1" w:lastRow="0" w:firstColumn="1" w:lastColumn="0" w:noHBand="0" w:noVBand="1"/>
      </w:tblPr>
      <w:tblGrid>
        <w:gridCol w:w="17360"/>
      </w:tblGrid>
      <w:tr w:rsidR="009B5032" w:rsidRPr="009B5032" w:rsidTr="009B50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B5032" w:rsidRPr="009B5032" w:rsidRDefault="009B5032" w:rsidP="009B5032">
            <w:pPr>
              <w:spacing w:after="0" w:line="240" w:lineRule="auto"/>
              <w:jc w:val="both"/>
              <w:rPr>
                <w:rFonts w:ascii="Times New Roman" w:eastAsia="Times New Roman" w:hAnsi="Times New Roman" w:cs="Times New Roman"/>
                <w:sz w:val="18"/>
                <w:szCs w:val="18"/>
                <w:lang w:eastAsia="ru-RU"/>
              </w:rPr>
            </w:pPr>
            <w:r w:rsidRPr="009B5032">
              <w:rPr>
                <w:rFonts w:ascii="Times New Roman" w:eastAsia="Times New Roman" w:hAnsi="Times New Roman" w:cs="Times New Roman"/>
                <w:b/>
                <w:bCs/>
                <w:sz w:val="18"/>
                <w:szCs w:val="18"/>
                <w:lang w:eastAsia="ru-RU"/>
              </w:rPr>
              <w:t>Не вправе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tc>
      </w:tr>
    </w:tbl>
    <w:p w:rsidR="009B5032" w:rsidRPr="009B5032" w:rsidRDefault="009B5032" w:rsidP="009B5032">
      <w:pPr>
        <w:shd w:val="clear" w:color="auto" w:fill="EEEEEE"/>
        <w:spacing w:after="0" w:line="240" w:lineRule="auto"/>
        <w:rPr>
          <w:rFonts w:ascii="Tahoma" w:eastAsia="Times New Roman" w:hAnsi="Tahoma" w:cs="Tahoma"/>
          <w:vanish/>
          <w:color w:val="000000"/>
          <w:sz w:val="18"/>
          <w:szCs w:val="18"/>
          <w:lang w:eastAsia="ru-RU"/>
        </w:rPr>
      </w:pPr>
    </w:p>
    <w:tbl>
      <w:tblPr>
        <w:tblW w:w="17360" w:type="dxa"/>
        <w:tblCellSpacing w:w="0" w:type="dxa"/>
        <w:tblCellMar>
          <w:left w:w="0" w:type="dxa"/>
          <w:right w:w="0" w:type="dxa"/>
        </w:tblCellMar>
        <w:tblLook w:val="04A0" w:firstRow="1" w:lastRow="0" w:firstColumn="1" w:lastColumn="0" w:noHBand="0" w:noVBand="1"/>
      </w:tblPr>
      <w:tblGrid>
        <w:gridCol w:w="17360"/>
      </w:tblGrid>
      <w:tr w:rsidR="009B5032" w:rsidRPr="009B5032" w:rsidTr="009B50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B5032" w:rsidRPr="009B5032" w:rsidRDefault="009B5032" w:rsidP="009B5032">
            <w:pPr>
              <w:spacing w:after="0" w:line="240" w:lineRule="auto"/>
              <w:jc w:val="both"/>
              <w:rPr>
                <w:rFonts w:ascii="Times New Roman" w:eastAsia="Times New Roman" w:hAnsi="Times New Roman" w:cs="Times New Roman"/>
                <w:sz w:val="18"/>
                <w:szCs w:val="18"/>
                <w:lang w:eastAsia="ru-RU"/>
              </w:rPr>
            </w:pPr>
            <w:r w:rsidRPr="009B5032">
              <w:rPr>
                <w:rFonts w:ascii="Times New Roman" w:eastAsia="Times New Roman" w:hAnsi="Times New Roman" w:cs="Times New Roman"/>
                <w:b/>
                <w:bCs/>
                <w:sz w:val="18"/>
                <w:szCs w:val="18"/>
                <w:lang w:eastAsia="ru-RU"/>
              </w:rPr>
              <w:t>Не вправе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tc>
      </w:tr>
    </w:tbl>
    <w:p w:rsidR="009B5032" w:rsidRPr="009B5032" w:rsidRDefault="009B5032" w:rsidP="009B5032">
      <w:pPr>
        <w:shd w:val="clear" w:color="auto" w:fill="EEEEEE"/>
        <w:spacing w:after="0" w:line="240" w:lineRule="auto"/>
        <w:rPr>
          <w:rFonts w:ascii="Tahoma" w:eastAsia="Times New Roman" w:hAnsi="Tahoma" w:cs="Tahoma"/>
          <w:vanish/>
          <w:color w:val="000000"/>
          <w:sz w:val="18"/>
          <w:szCs w:val="18"/>
          <w:lang w:eastAsia="ru-RU"/>
        </w:rPr>
      </w:pPr>
    </w:p>
    <w:tbl>
      <w:tblPr>
        <w:tblW w:w="17360" w:type="dxa"/>
        <w:tblCellSpacing w:w="0" w:type="dxa"/>
        <w:tblCellMar>
          <w:left w:w="0" w:type="dxa"/>
          <w:right w:w="0" w:type="dxa"/>
        </w:tblCellMar>
        <w:tblLook w:val="04A0" w:firstRow="1" w:lastRow="0" w:firstColumn="1" w:lastColumn="0" w:noHBand="0" w:noVBand="1"/>
      </w:tblPr>
      <w:tblGrid>
        <w:gridCol w:w="17360"/>
      </w:tblGrid>
      <w:tr w:rsidR="009B5032" w:rsidRPr="009B5032" w:rsidTr="009B50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B5032" w:rsidRPr="009B5032" w:rsidRDefault="009B5032" w:rsidP="009B5032">
            <w:pPr>
              <w:spacing w:after="0" w:line="240" w:lineRule="auto"/>
              <w:jc w:val="both"/>
              <w:rPr>
                <w:rFonts w:ascii="Times New Roman" w:eastAsia="Times New Roman" w:hAnsi="Times New Roman" w:cs="Times New Roman"/>
                <w:sz w:val="18"/>
                <w:szCs w:val="18"/>
                <w:lang w:eastAsia="ru-RU"/>
              </w:rPr>
            </w:pPr>
            <w:r w:rsidRPr="009B5032">
              <w:rPr>
                <w:rFonts w:ascii="Times New Roman" w:eastAsia="Times New Roman" w:hAnsi="Times New Roman" w:cs="Times New Roman"/>
                <w:b/>
                <w:bCs/>
                <w:sz w:val="18"/>
                <w:szCs w:val="18"/>
                <w:lang w:eastAsia="ru-RU"/>
              </w:rPr>
              <w:t>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r w:rsidRPr="009B5032">
              <w:rPr>
                <w:rFonts w:ascii="Times New Roman" w:eastAsia="Times New Roman" w:hAnsi="Times New Roman" w:cs="Times New Roman"/>
                <w:b/>
                <w:bCs/>
                <w:sz w:val="18"/>
                <w:szCs w:val="18"/>
                <w:vertAlign w:val="superscript"/>
                <w:lang w:eastAsia="ru-RU"/>
              </w:rPr>
              <w:t>6</w:t>
            </w:r>
          </w:p>
          <w:p w:rsidR="009B5032" w:rsidRPr="009B5032" w:rsidRDefault="009B5032" w:rsidP="009B5032">
            <w:pPr>
              <w:spacing w:after="0" w:line="240" w:lineRule="auto"/>
              <w:jc w:val="both"/>
              <w:rPr>
                <w:rFonts w:ascii="Times New Roman" w:eastAsia="Times New Roman" w:hAnsi="Times New Roman" w:cs="Times New Roman"/>
                <w:sz w:val="18"/>
                <w:szCs w:val="18"/>
                <w:lang w:eastAsia="ru-RU"/>
              </w:rPr>
            </w:pPr>
            <w:r w:rsidRPr="009B5032">
              <w:rPr>
                <w:rFonts w:ascii="Times New Roman" w:eastAsia="Times New Roman" w:hAnsi="Times New Roman" w:cs="Times New Roman"/>
                <w:i/>
                <w:iCs/>
                <w:sz w:val="18"/>
                <w:szCs w:val="18"/>
                <w:lang w:eastAsia="ru-RU"/>
              </w:rPr>
              <w:t>(см. на следующей странице)</w:t>
            </w:r>
          </w:p>
          <w:p w:rsidR="009B5032" w:rsidRPr="009B5032" w:rsidRDefault="009B5032" w:rsidP="009B5032">
            <w:pPr>
              <w:spacing w:after="0" w:line="240" w:lineRule="auto"/>
              <w:jc w:val="both"/>
              <w:rPr>
                <w:rFonts w:ascii="Times New Roman" w:eastAsia="Times New Roman" w:hAnsi="Times New Roman" w:cs="Times New Roman"/>
                <w:sz w:val="18"/>
                <w:szCs w:val="18"/>
                <w:lang w:eastAsia="ru-RU"/>
              </w:rPr>
            </w:pPr>
            <w:r w:rsidRPr="009B5032">
              <w:rPr>
                <w:rFonts w:ascii="Times New Roman" w:eastAsia="Times New Roman" w:hAnsi="Times New Roman" w:cs="Times New Roman"/>
                <w:sz w:val="18"/>
                <w:szCs w:val="18"/>
                <w:vertAlign w:val="superscript"/>
                <w:lang w:eastAsia="ru-RU"/>
              </w:rPr>
              <w:t> </w:t>
            </w:r>
          </w:p>
        </w:tc>
      </w:tr>
    </w:tbl>
    <w:p w:rsidR="009B5032" w:rsidRPr="009B5032" w:rsidRDefault="009B5032" w:rsidP="009B5032">
      <w:pPr>
        <w:shd w:val="clear" w:color="auto" w:fill="EEEEEE"/>
        <w:spacing w:after="0" w:line="240" w:lineRule="auto"/>
        <w:rPr>
          <w:rFonts w:ascii="Tahoma" w:eastAsia="Times New Roman" w:hAnsi="Tahoma" w:cs="Tahoma"/>
          <w:vanish/>
          <w:color w:val="000000"/>
          <w:sz w:val="18"/>
          <w:szCs w:val="18"/>
          <w:lang w:eastAsia="ru-RU"/>
        </w:rPr>
      </w:pPr>
    </w:p>
    <w:tbl>
      <w:tblPr>
        <w:tblW w:w="17360" w:type="dxa"/>
        <w:tblCellSpacing w:w="0" w:type="dxa"/>
        <w:tblCellMar>
          <w:left w:w="0" w:type="dxa"/>
          <w:right w:w="0" w:type="dxa"/>
        </w:tblCellMar>
        <w:tblLook w:val="04A0" w:firstRow="1" w:lastRow="0" w:firstColumn="1" w:lastColumn="0" w:noHBand="0" w:noVBand="1"/>
      </w:tblPr>
      <w:tblGrid>
        <w:gridCol w:w="17360"/>
      </w:tblGrid>
      <w:tr w:rsidR="009B5032" w:rsidRPr="009B5032" w:rsidTr="009B50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B5032" w:rsidRPr="009B5032" w:rsidRDefault="009B5032" w:rsidP="009B5032">
            <w:pPr>
              <w:spacing w:after="0" w:line="240" w:lineRule="auto"/>
              <w:jc w:val="both"/>
              <w:rPr>
                <w:rFonts w:ascii="Times New Roman" w:eastAsia="Times New Roman" w:hAnsi="Times New Roman" w:cs="Times New Roman"/>
                <w:sz w:val="18"/>
                <w:szCs w:val="18"/>
                <w:lang w:eastAsia="ru-RU"/>
              </w:rPr>
            </w:pPr>
            <w:r w:rsidRPr="009B5032">
              <w:rPr>
                <w:rFonts w:ascii="Times New Roman" w:eastAsia="Times New Roman" w:hAnsi="Times New Roman" w:cs="Times New Roman"/>
                <w:b/>
                <w:bCs/>
                <w:i/>
                <w:iCs/>
                <w:sz w:val="18"/>
                <w:szCs w:val="18"/>
                <w:lang w:eastAsia="ru-RU"/>
              </w:rPr>
              <w:t>Не вправе замещать другие должности в органах государственной власти и органах местного</w:t>
            </w:r>
          </w:p>
          <w:p w:rsidR="009B5032" w:rsidRPr="009B5032" w:rsidRDefault="009B5032" w:rsidP="009B5032">
            <w:pPr>
              <w:spacing w:after="0" w:line="240" w:lineRule="auto"/>
              <w:jc w:val="both"/>
              <w:rPr>
                <w:rFonts w:ascii="Times New Roman" w:eastAsia="Times New Roman" w:hAnsi="Times New Roman" w:cs="Times New Roman"/>
                <w:sz w:val="18"/>
                <w:szCs w:val="18"/>
                <w:lang w:eastAsia="ru-RU"/>
              </w:rPr>
            </w:pPr>
            <w:r w:rsidRPr="009B5032">
              <w:rPr>
                <w:rFonts w:ascii="Times New Roman" w:eastAsia="Times New Roman" w:hAnsi="Times New Roman" w:cs="Times New Roman"/>
                <w:b/>
                <w:bCs/>
                <w:i/>
                <w:iCs/>
                <w:sz w:val="18"/>
                <w:szCs w:val="18"/>
                <w:lang w:eastAsia="ru-RU"/>
              </w:rPr>
              <w:t>самоуправления</w:t>
            </w:r>
          </w:p>
        </w:tc>
      </w:tr>
    </w:tbl>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u w:val="single"/>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u w:val="single"/>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u w:val="single"/>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ins w:id="0" w:author="%D0%94%D0%B5%D1%80%D0%BA%D0%B0%D1%87 %D0%A2%D0%B0%D1%82%D1%8C%D1%8F%D0%BD%D0%B0 %D0%9D%D0%B8%D0%BA%D0%BE%D0%BB%D0%B0%D0%B5%D0%B2%D0%BD%D0%B0" w:date="2016-07-04T18:31:00Z">
        <w:r w:rsidRPr="009B5032">
          <w:rPr>
            <w:rFonts w:ascii="Tahoma" w:eastAsia="Times New Roman" w:hAnsi="Tahoma" w:cs="Tahoma"/>
            <w:b/>
            <w:bCs/>
            <w:color w:val="000000"/>
            <w:sz w:val="18"/>
            <w:szCs w:val="18"/>
            <w:u w:val="single"/>
            <w:lang w:eastAsia="ru-RU"/>
          </w:rPr>
          <w:t> </w:t>
        </w:r>
      </w:ins>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u w:val="single"/>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u w:val="single"/>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u w:val="single"/>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u w:val="single"/>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u w:val="single"/>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u w:val="single"/>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u w:val="single"/>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u w:val="single"/>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u w:val="single"/>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u w:val="single"/>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u w:val="single"/>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u w:val="single"/>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u w:val="single"/>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lastRenderedPageBreak/>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u w:val="single"/>
          <w:lang w:eastAsia="ru-RU"/>
        </w:rPr>
        <w:t>______________________________________________________________</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vertAlign w:val="superscript"/>
          <w:lang w:eastAsia="ru-RU"/>
        </w:rPr>
        <w:t>1  </w:t>
      </w:r>
      <w:r w:rsidRPr="009B5032">
        <w:rPr>
          <w:rFonts w:ascii="Tahoma" w:eastAsia="Times New Roman" w:hAnsi="Tahoma" w:cs="Tahoma"/>
          <w:color w:val="000000"/>
          <w:sz w:val="18"/>
          <w:szCs w:val="18"/>
          <w:lang w:eastAsia="ru-RU"/>
        </w:rPr>
        <w:t>за исключением:</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1) участия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2)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3) представления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4)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5) иных случаев, предусмотренных федеральными законами.</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vertAlign w:val="superscript"/>
          <w:lang w:eastAsia="ru-RU"/>
        </w:rPr>
        <w:t>2  </w:t>
      </w:r>
      <w:r w:rsidRPr="009B5032">
        <w:rPr>
          <w:rFonts w:ascii="Tahoma" w:eastAsia="Times New Roman" w:hAnsi="Tahoma" w:cs="Tahoma"/>
          <w:color w:val="000000"/>
          <w:sz w:val="18"/>
          <w:szCs w:val="18"/>
          <w:lang w:eastAsia="ru-RU"/>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vertAlign w:val="superscript"/>
          <w:lang w:eastAsia="ru-RU"/>
        </w:rPr>
        <w:t>3  </w:t>
      </w:r>
      <w:r w:rsidRPr="009B5032">
        <w:rPr>
          <w:rFonts w:ascii="Tahoma" w:eastAsia="Times New Roman" w:hAnsi="Tahoma" w:cs="Tahoma"/>
          <w:color w:val="000000"/>
          <w:sz w:val="18"/>
          <w:szCs w:val="18"/>
          <w:lang w:eastAsia="ru-RU"/>
        </w:rPr>
        <w:t>Если иное не предусмотрено федеральными законами.</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vertAlign w:val="superscript"/>
          <w:lang w:eastAsia="ru-RU"/>
        </w:rPr>
        <w:t>4  </w:t>
      </w:r>
      <w:r w:rsidRPr="009B5032">
        <w:rPr>
          <w:rFonts w:ascii="Tahoma" w:eastAsia="Times New Roman" w:hAnsi="Tahoma" w:cs="Tahoma"/>
          <w:color w:val="000000"/>
          <w:sz w:val="18"/>
          <w:szCs w:val="18"/>
          <w:lang w:eastAsia="ru-RU"/>
        </w:rPr>
        <w:t>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муниципального образования и передаются по акту в соответствующий муниципальный орган. Лицо, замещавшее муниципальную должность,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vertAlign w:val="superscript"/>
          <w:lang w:eastAsia="ru-RU"/>
        </w:rPr>
        <w:t>5  </w:t>
      </w:r>
      <w:r w:rsidRPr="009B5032">
        <w:rPr>
          <w:rFonts w:ascii="Tahoma" w:eastAsia="Times New Roman" w:hAnsi="Tahoma" w:cs="Tahoma"/>
          <w:color w:val="000000"/>
          <w:sz w:val="18"/>
          <w:szCs w:val="18"/>
          <w:lang w:eastAsia="ru-RU"/>
        </w:rPr>
        <w:t>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vertAlign w:val="superscript"/>
          <w:lang w:eastAsia="ru-RU"/>
        </w:rPr>
        <w:t>6  </w:t>
      </w:r>
      <w:r w:rsidRPr="009B5032">
        <w:rPr>
          <w:rFonts w:ascii="Tahoma" w:eastAsia="Times New Roman" w:hAnsi="Tahoma" w:cs="Tahoma"/>
          <w:color w:val="000000"/>
          <w:sz w:val="18"/>
          <w:szCs w:val="18"/>
          <w:lang w:eastAsia="ru-RU"/>
        </w:rPr>
        <w:t>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i/>
          <w:iCs/>
          <w:color w:val="000000"/>
          <w:sz w:val="18"/>
          <w:szCs w:val="18"/>
          <w:lang w:eastAsia="ru-RU"/>
        </w:rPr>
        <w:t>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r:id="rId5" w:anchor="Par293"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sidRPr="009B5032">
          <w:rPr>
            <w:rFonts w:ascii="Tahoma" w:eastAsia="Times New Roman" w:hAnsi="Tahoma" w:cs="Tahoma"/>
            <w:b/>
            <w:bCs/>
            <w:i/>
            <w:iCs/>
            <w:color w:val="33A6E3"/>
            <w:sz w:val="18"/>
            <w:szCs w:val="18"/>
            <w:lang w:eastAsia="ru-RU"/>
          </w:rPr>
          <w:t>пунктами 4</w:t>
        </w:r>
      </w:hyperlink>
      <w:r w:rsidRPr="009B5032">
        <w:rPr>
          <w:rFonts w:ascii="Tahoma" w:eastAsia="Times New Roman" w:hAnsi="Tahoma" w:cs="Tahoma"/>
          <w:b/>
          <w:bCs/>
          <w:i/>
          <w:iCs/>
          <w:color w:val="000000"/>
          <w:sz w:val="18"/>
          <w:szCs w:val="18"/>
          <w:lang w:eastAsia="ru-RU"/>
        </w:rPr>
        <w:t> - </w:t>
      </w:r>
      <w:hyperlink r:id="rId6" w:anchor="Par300"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 w:history="1">
        <w:r w:rsidRPr="009B5032">
          <w:rPr>
            <w:rFonts w:ascii="Tahoma" w:eastAsia="Times New Roman" w:hAnsi="Tahoma" w:cs="Tahoma"/>
            <w:b/>
            <w:bCs/>
            <w:i/>
            <w:iCs/>
            <w:color w:val="33A6E3"/>
            <w:sz w:val="18"/>
            <w:szCs w:val="18"/>
            <w:lang w:eastAsia="ru-RU"/>
          </w:rPr>
          <w:t>11 части 3</w:t>
        </w:r>
      </w:hyperlink>
      <w:r w:rsidRPr="009B5032">
        <w:rPr>
          <w:rFonts w:ascii="Tahoma" w:eastAsia="Times New Roman" w:hAnsi="Tahoma" w:cs="Tahoma"/>
          <w:b/>
          <w:bCs/>
          <w:i/>
          <w:iCs/>
          <w:color w:val="000000"/>
          <w:sz w:val="18"/>
          <w:szCs w:val="18"/>
          <w:lang w:eastAsia="ru-RU"/>
        </w:rPr>
        <w:t> статьи 12.1 Федерального закона «О противодействии коррупции».</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i/>
          <w:iCs/>
          <w:color w:val="000000"/>
          <w:sz w:val="18"/>
          <w:szCs w:val="18"/>
          <w:lang w:eastAsia="ru-RU"/>
        </w:rPr>
        <w:t>Лица, замещающие муниципальные должности, являющиеся представителями нанимателя (руководителями), в целях исключения конфликта интересов в органе местного самоуправления, согласно части 6 статьи 12.1 Федерального закона «О противодействии коррупции»:</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i/>
          <w:iCs/>
          <w:color w:val="000000"/>
          <w:sz w:val="18"/>
          <w:szCs w:val="18"/>
          <w:lang w:eastAsia="ru-RU"/>
        </w:rPr>
        <w:t> </w:t>
      </w:r>
    </w:p>
    <w:tbl>
      <w:tblPr>
        <w:tblW w:w="17360" w:type="dxa"/>
        <w:tblCellSpacing w:w="0" w:type="dxa"/>
        <w:tblCellMar>
          <w:left w:w="0" w:type="dxa"/>
          <w:right w:w="0" w:type="dxa"/>
        </w:tblCellMar>
        <w:tblLook w:val="04A0" w:firstRow="1" w:lastRow="0" w:firstColumn="1" w:lastColumn="0" w:noHBand="0" w:noVBand="1"/>
      </w:tblPr>
      <w:tblGrid>
        <w:gridCol w:w="17360"/>
      </w:tblGrid>
      <w:tr w:rsidR="009B5032" w:rsidRPr="009B5032" w:rsidTr="009B503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9B5032" w:rsidRPr="009B5032" w:rsidRDefault="009B5032" w:rsidP="009B5032">
            <w:pPr>
              <w:spacing w:after="0" w:line="240" w:lineRule="auto"/>
              <w:jc w:val="both"/>
              <w:rPr>
                <w:rFonts w:ascii="Times New Roman" w:eastAsia="Times New Roman" w:hAnsi="Times New Roman" w:cs="Times New Roman"/>
                <w:sz w:val="18"/>
                <w:szCs w:val="18"/>
                <w:lang w:eastAsia="ru-RU"/>
              </w:rPr>
            </w:pPr>
            <w:r w:rsidRPr="009B5032">
              <w:rPr>
                <w:rFonts w:ascii="Times New Roman" w:eastAsia="Times New Roman" w:hAnsi="Times New Roman" w:cs="Times New Roman"/>
                <w:b/>
                <w:bCs/>
                <w:sz w:val="18"/>
                <w:szCs w:val="18"/>
                <w:lang w:eastAsia="ru-RU"/>
              </w:rPr>
              <w:t>не могут представлять интересы муниципальных служащих в выборном профсоюзном органе соответствующего органа в период осуществления ими полномочий по указанным должностям</w:t>
            </w:r>
          </w:p>
        </w:tc>
      </w:tr>
    </w:tbl>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3. РАССМОТРЕНИЕ ВОПРОСОВ, КАСАЮЩИХСЯ СОБЛЮДЕНИЯ</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lastRenderedPageBreak/>
        <w:t>ЛИЦАМИ, ЗАМЕЩАЮЩИМИ МУНИЦИПАЛЬНЫЕ ДОЛЖНОСТИ, ЗАПРЕТОВ, ОГРАНИЧЕНИЙ И ТРЕБОВАНИЙ, УСТАНОВЛЕННЫХ В ЦЕЛЯХ</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ПРОТИВОДЕЙСТВИЯ КОРРУПЦИИ</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Если иное не установлено федеральным законом,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w:t>
      </w:r>
      <w:r w:rsidRPr="009B5032">
        <w:rPr>
          <w:rFonts w:ascii="Tahoma" w:eastAsia="Times New Roman" w:hAnsi="Tahoma" w:cs="Tahoma"/>
          <w:b/>
          <w:bCs/>
          <w:color w:val="000000"/>
          <w:sz w:val="18"/>
          <w:szCs w:val="18"/>
          <w:lang w:eastAsia="ru-RU"/>
        </w:rPr>
        <w:t>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Pr="009B5032">
        <w:rPr>
          <w:rFonts w:ascii="Tahoma" w:eastAsia="Times New Roman" w:hAnsi="Tahoma" w:cs="Tahoma"/>
          <w:i/>
          <w:iCs/>
          <w:color w:val="000000"/>
          <w:sz w:val="18"/>
          <w:szCs w:val="18"/>
          <w:lang w:eastAsia="ru-RU"/>
        </w:rPr>
        <w:t>.</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w:t>
      </w:r>
      <w:r w:rsidRPr="009B5032">
        <w:rPr>
          <w:rFonts w:ascii="Tahoma" w:eastAsia="Times New Roman" w:hAnsi="Tahoma" w:cs="Tahoma"/>
          <w:b/>
          <w:bCs/>
          <w:color w:val="000000"/>
          <w:sz w:val="18"/>
          <w:szCs w:val="18"/>
          <w:lang w:eastAsia="ru-RU"/>
        </w:rPr>
        <w:t>в случае совершения в течение отчетного периода сделок, предусмотренных частью 1 статьи 3 Федерального закона «О контроле за соответствием расходов лиц, замещающих государственные должности, и иных лиц их доходам»</w:t>
      </w:r>
      <w:r w:rsidRPr="009B5032">
        <w:rPr>
          <w:rFonts w:ascii="Tahoma" w:eastAsia="Times New Roman" w:hAnsi="Tahoma" w:cs="Tahoma"/>
          <w:color w:val="000000"/>
          <w:sz w:val="18"/>
          <w:szCs w:val="18"/>
          <w:lang w:eastAsia="ru-RU"/>
        </w:rPr>
        <w:t>. В случае, если в течение отчетного периода такие сделки не совершались, </w:t>
      </w:r>
      <w:r w:rsidRPr="009B5032">
        <w:rPr>
          <w:rFonts w:ascii="Tahoma" w:eastAsia="Times New Roman" w:hAnsi="Tahoma" w:cs="Tahoma"/>
          <w:b/>
          <w:bCs/>
          <w:color w:val="000000"/>
          <w:sz w:val="18"/>
          <w:szCs w:val="18"/>
          <w:lang w:eastAsia="ru-RU"/>
        </w:rPr>
        <w:t>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9B5032">
        <w:rPr>
          <w:rFonts w:ascii="Tahoma" w:eastAsia="Times New Roman" w:hAnsi="Tahoma" w:cs="Tahoma"/>
          <w:i/>
          <w:iCs/>
          <w:color w:val="000000"/>
          <w:sz w:val="18"/>
          <w:szCs w:val="18"/>
          <w:lang w:eastAsia="ru-RU"/>
        </w:rPr>
        <w:t>(часть 4.2 статьи 12.1 Федерального закона «О противодействии коррупции»)</w:t>
      </w:r>
      <w:r w:rsidRPr="009B5032">
        <w:rPr>
          <w:rFonts w:ascii="Tahoma" w:eastAsia="Times New Roman" w:hAnsi="Tahoma" w:cs="Tahoma"/>
          <w:color w:val="000000"/>
          <w:sz w:val="18"/>
          <w:szCs w:val="18"/>
          <w:lang w:eastAsia="ru-RU"/>
        </w:rPr>
        <w:t>.</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Форма уведомления об отсутствии сделок, предусмотренных </w:t>
      </w:r>
      <w:hyperlink r:id="rId7" w:tgtFrame="_blank" w:history="1">
        <w:r w:rsidRPr="009B5032">
          <w:rPr>
            <w:rFonts w:ascii="Tahoma" w:eastAsia="Times New Roman" w:hAnsi="Tahoma" w:cs="Tahoma"/>
            <w:color w:val="33A6E3"/>
            <w:sz w:val="18"/>
            <w:szCs w:val="18"/>
            <w:u w:val="single"/>
            <w:lang w:eastAsia="ru-RU"/>
          </w:rPr>
          <w:t>частью 1 статьи 3</w:t>
        </w:r>
      </w:hyperlink>
      <w:r w:rsidRPr="009B5032">
        <w:rPr>
          <w:rFonts w:ascii="Tahoma" w:eastAsia="Times New Roman" w:hAnsi="Tahoma" w:cs="Tahoma"/>
          <w:color w:val="000000"/>
          <w:sz w:val="18"/>
          <w:szCs w:val="18"/>
          <w:lang w:eastAsia="ru-RU"/>
        </w:rPr>
        <w:t> Федерального закона «О контроле за соответствием расходов лиц, замещающих государственные должности, и иных лиц их доходам», утверждена Законом Курской области от 27.09.2017 №</w:t>
      </w:r>
      <w:r w:rsidRPr="009B5032">
        <w:rPr>
          <w:rFonts w:ascii="Tahoma" w:eastAsia="Times New Roman" w:hAnsi="Tahoma" w:cs="Tahoma"/>
          <w:b/>
          <w:bCs/>
          <w:color w:val="000000"/>
          <w:sz w:val="18"/>
          <w:szCs w:val="18"/>
          <w:lang w:eastAsia="ru-RU"/>
        </w:rPr>
        <w:t> </w:t>
      </w:r>
      <w:r w:rsidRPr="009B5032">
        <w:rPr>
          <w:rFonts w:ascii="Tahoma" w:eastAsia="Times New Roman" w:hAnsi="Tahoma" w:cs="Tahoma"/>
          <w:color w:val="000000"/>
          <w:sz w:val="18"/>
          <w:szCs w:val="18"/>
          <w:lang w:eastAsia="ru-RU"/>
        </w:rPr>
        <w:t>55-ЗКО </w:t>
      </w:r>
      <w:r w:rsidRPr="009B5032">
        <w:rPr>
          <w:rFonts w:ascii="Tahoma" w:eastAsia="Times New Roman" w:hAnsi="Tahoma" w:cs="Tahoma"/>
          <w:b/>
          <w:bCs/>
          <w:color w:val="000000"/>
          <w:sz w:val="18"/>
          <w:szCs w:val="18"/>
          <w:lang w:eastAsia="ru-RU"/>
        </w:rPr>
        <w:t>«</w:t>
      </w:r>
      <w:r w:rsidRPr="009B5032">
        <w:rPr>
          <w:rFonts w:ascii="Tahoma" w:eastAsia="Times New Roman" w:hAnsi="Tahoma" w:cs="Tahoma"/>
          <w:color w:val="000000"/>
          <w:sz w:val="18"/>
          <w:szCs w:val="18"/>
          <w:lang w:eastAsia="ru-RU"/>
        </w:rPr>
        <w:t>О представлении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и проверке достоверности и полноты указанных сведений» (Приложение № 3). Уведомление может быть представлено как лично, так и направлено посредством почтовой связи.</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Таким образом,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 течение четырех месяцев:</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 со дня избрания депутатом;</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 со дня передачи ему вакантного депутатского мандата;</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 со дня прекращения осуществления им полномочий на постоянной основе.</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В этой связи, со дня наступления одного из трех указанных случаев начинается исчисление четырехмесячного периода, в течение которого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обязано представить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Одновременно с этим гражданин, являющийся кандидатом на должность депутата представительного органа сельского поселения, представляет сведения о доходах в соответствии с Федеральным законом</w:t>
      </w:r>
      <w:r w:rsidRPr="009B5032">
        <w:rPr>
          <w:rFonts w:ascii="Tahoma" w:eastAsia="Times New Roman" w:hAnsi="Tahoma" w:cs="Tahoma"/>
          <w:color w:val="000000"/>
          <w:sz w:val="18"/>
          <w:szCs w:val="18"/>
          <w:lang w:eastAsia="ru-RU"/>
        </w:rPr>
        <w:br/>
        <w:t>от 12.06.2002 № 67-ФЗ «Об основных гарантиях избирательных прав и права на участие в референдуме граждан Российской Федерации». Избрание данного гражданина на должность депутата представительного органа сельского поселения на непостоянной основе не освобождает его от обязанности представить сведения, предусмотренные частью 4.2 статьи 12.1 Федерального закона «О противодействии коррупции», в установленный данным положением срок.</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В случае совершения сделок, предусмотренных </w:t>
      </w:r>
      <w:hyperlink r:id="rId8" w:history="1">
        <w:r w:rsidRPr="009B5032">
          <w:rPr>
            <w:rFonts w:ascii="Tahoma" w:eastAsia="Times New Roman" w:hAnsi="Tahoma" w:cs="Tahoma"/>
            <w:color w:val="33A6E3"/>
            <w:sz w:val="18"/>
            <w:szCs w:val="18"/>
            <w:u w:val="single"/>
            <w:lang w:eastAsia="ru-RU"/>
          </w:rPr>
          <w:t>частью 1 статьи 3</w:t>
        </w:r>
      </w:hyperlink>
      <w:r w:rsidRPr="009B5032">
        <w:rPr>
          <w:rFonts w:ascii="Tahoma" w:eastAsia="Times New Roman" w:hAnsi="Tahoma" w:cs="Tahoma"/>
          <w:color w:val="000000"/>
          <w:sz w:val="18"/>
          <w:szCs w:val="18"/>
          <w:lang w:eastAsia="ru-RU"/>
        </w:rPr>
        <w:t> Федерального закона «О контроле за соответствием расходов лиц, замещающих государственные должности, и иных лиц их доходам»,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Данные сведения представляются за год, предшествующий году представления сведений, т.е. за год, в котором совершены указанные сделки, и в срок с 1 января до 30 апреля года, следующего за годом совершения сделок.</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При этом к указанным сделкам не относятся:</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 сделки, совершенные супругой (супругом) данного лица до вступления с ним в брак;</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 сделки, совершенные лицом до замещения муниципальной должности депутата представительного органа сельского поселения на непостоянной основе, притом что лицо или его супруга (супруг) ранее не замещали должности, перечисленные в пункте 1 части 1 статьи 2 Федерального закона «О контроле  за соответствием расходов лиц, замещающих государственные должности, и иных лиц их доходам».</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Квалифицирующим признаком возникновения обязанности представлять сведения о расходах является одновременное наличие следующих условий:</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lastRenderedPageBreak/>
        <w:t>          - лицо по состоянию на 31 декабря отчетного года замещает муниципальную должность депутата представительного органа сельского поселения на непостоянной основе;</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в декларационную кампанию (с 1 января до 30 апреля) лицо замещает должность, замещение которое предусматривает обязанность представления сведений о доходах, расходах, об имуществе и обязательствах имущественного характера.</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лицом, замещающим муниципальную должность, осуществляется </w:t>
      </w:r>
      <w:r w:rsidRPr="009B5032">
        <w:rPr>
          <w:rFonts w:ascii="Tahoma" w:eastAsia="Times New Roman" w:hAnsi="Tahoma" w:cs="Tahoma"/>
          <w:b/>
          <w:bCs/>
          <w:color w:val="000000"/>
          <w:sz w:val="18"/>
          <w:szCs w:val="18"/>
          <w:lang w:eastAsia="ru-RU"/>
        </w:rPr>
        <w:t>по решению</w:t>
      </w:r>
      <w:r w:rsidRPr="009B5032">
        <w:rPr>
          <w:rFonts w:ascii="Tahoma" w:eastAsia="Times New Roman" w:hAnsi="Tahoma" w:cs="Tahoma"/>
          <w:color w:val="000000"/>
          <w:sz w:val="18"/>
          <w:szCs w:val="18"/>
          <w:lang w:eastAsia="ru-RU"/>
        </w:rPr>
        <w:t> </w:t>
      </w:r>
      <w:r w:rsidRPr="009B5032">
        <w:rPr>
          <w:rFonts w:ascii="Tahoma" w:eastAsia="Times New Roman" w:hAnsi="Tahoma" w:cs="Tahoma"/>
          <w:b/>
          <w:bCs/>
          <w:color w:val="000000"/>
          <w:sz w:val="18"/>
          <w:szCs w:val="18"/>
          <w:lang w:eastAsia="ru-RU"/>
        </w:rPr>
        <w:t>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Pr="009B5032">
        <w:rPr>
          <w:rFonts w:ascii="Tahoma" w:eastAsia="Times New Roman" w:hAnsi="Tahoma" w:cs="Tahoma"/>
          <w:color w:val="000000"/>
          <w:sz w:val="18"/>
          <w:szCs w:val="18"/>
          <w:lang w:eastAsia="ru-RU"/>
        </w:rPr>
        <w:t> </w:t>
      </w:r>
      <w:r w:rsidRPr="009B5032">
        <w:rPr>
          <w:rFonts w:ascii="Tahoma" w:eastAsia="Times New Roman" w:hAnsi="Tahoma" w:cs="Tahoma"/>
          <w:i/>
          <w:iCs/>
          <w:color w:val="000000"/>
          <w:sz w:val="18"/>
          <w:szCs w:val="18"/>
          <w:lang w:eastAsia="ru-RU"/>
        </w:rPr>
        <w:t>(часть 4.4 статьи 12.1 Федерального закона «О противодействии коррупции»).</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Порядок представления Губернатору Курской области гражданином, претендующим на замещение муниципальной должности, лицом, замещающим муниципальную должность, сведений о доходах, расходах, об имуществе и обязательствах имущественного характера, а также Порядок проверки достоверности и полноты этих сведений утверждены Законом Курской области от 27.09.2017 № 55-ЗКО «О представлении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и проверке достоверности и полноты указанных сведений» (Приложение № 1 и Приложение № 2).</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Заявление лица, замещающего муниципальную должность,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 рассматривается в порядке, предусмотренном Постановлением Губернатора Курской области от 13 апреля 2018 г. № 129-пг.</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4. ПОСЛЕДСТВИЯ НЕСОБЛЮДЕНИЯ</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ЗАПРЕТОВ,</w:t>
      </w:r>
      <w:r w:rsidRPr="009B5032">
        <w:rPr>
          <w:rFonts w:ascii="Tahoma" w:eastAsia="Times New Roman" w:hAnsi="Tahoma" w:cs="Tahoma"/>
          <w:color w:val="000000"/>
          <w:sz w:val="18"/>
          <w:szCs w:val="18"/>
          <w:lang w:eastAsia="ru-RU"/>
        </w:rPr>
        <w:t> </w:t>
      </w:r>
      <w:r w:rsidRPr="009B5032">
        <w:rPr>
          <w:rFonts w:ascii="Tahoma" w:eastAsia="Times New Roman" w:hAnsi="Tahoma" w:cs="Tahoma"/>
          <w:b/>
          <w:bCs/>
          <w:color w:val="000000"/>
          <w:sz w:val="18"/>
          <w:szCs w:val="18"/>
          <w:lang w:eastAsia="ru-RU"/>
        </w:rPr>
        <w:t>ОГРАНИЧЕНИЙ, НЕИСПОЛНЕНИЯ ОБЯЗАННОСТЕЙ</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u w:val="single"/>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Согласно части 5 статьи 12.1 Федерального закона «О противодействии коррупции» лица, замещающие муниципальные должности, нарушившие запреты, ограничения и обязанности, установленные частями 1 - 4.1 названной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В соответствии с частью 4.5 статьи 12.1 Федерального закона «О противодействии коррупции» при выявлении в результате проверки фактов несоблюдения лицом, замещающим муниципальную должность, ограничений, запретов, неисполнения обязанностей, которые установлены данным Федеральным законом,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w:t>
      </w:r>
      <w:r w:rsidRPr="009B5032">
        <w:rPr>
          <w:rFonts w:ascii="Tahoma" w:eastAsia="Times New Roman" w:hAnsi="Tahoma" w:cs="Tahoma"/>
          <w:b/>
          <w:bCs/>
          <w:color w:val="000000"/>
          <w:sz w:val="18"/>
          <w:szCs w:val="18"/>
          <w:lang w:eastAsia="ru-RU"/>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r w:rsidRPr="009B5032">
        <w:rPr>
          <w:rFonts w:ascii="Tahoma" w:eastAsia="Times New Roman" w:hAnsi="Tahoma" w:cs="Tahoma"/>
          <w:color w:val="000000"/>
          <w:sz w:val="18"/>
          <w:szCs w:val="18"/>
          <w:lang w:eastAsia="ru-RU"/>
        </w:rPr>
        <w:t> </w:t>
      </w:r>
      <w:r w:rsidRPr="009B5032">
        <w:rPr>
          <w:rFonts w:ascii="Tahoma" w:eastAsia="Times New Roman" w:hAnsi="Tahoma" w:cs="Tahoma"/>
          <w:b/>
          <w:bCs/>
          <w:color w:val="000000"/>
          <w:sz w:val="18"/>
          <w:szCs w:val="18"/>
          <w:lang w:eastAsia="ru-RU"/>
        </w:rPr>
        <w:t>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r w:rsidRPr="009B5032">
        <w:rPr>
          <w:rFonts w:ascii="Tahoma" w:eastAsia="Times New Roman" w:hAnsi="Tahoma" w:cs="Tahoma"/>
          <w:color w:val="000000"/>
          <w:sz w:val="18"/>
          <w:szCs w:val="18"/>
          <w:lang w:eastAsia="ru-RU"/>
        </w:rPr>
        <w:t>.</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b/>
          <w:bCs/>
          <w:color w:val="000000"/>
          <w:sz w:val="18"/>
          <w:szCs w:val="18"/>
          <w:lang w:eastAsia="ru-RU"/>
        </w:rPr>
        <w:t>Специальная норма, устанавливающая последствие несоблюдения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Pr="009B5032">
        <w:rPr>
          <w:rFonts w:ascii="Tahoma" w:eastAsia="Times New Roman" w:hAnsi="Tahoma" w:cs="Tahoma"/>
          <w:color w:val="000000"/>
          <w:sz w:val="18"/>
          <w:szCs w:val="18"/>
          <w:lang w:eastAsia="ru-RU"/>
        </w:rPr>
        <w:t>, владеть и (или) пользоваться иностранными финансовыми инструментами </w:t>
      </w:r>
      <w:r w:rsidRPr="009B5032">
        <w:rPr>
          <w:rFonts w:ascii="Tahoma" w:eastAsia="Times New Roman" w:hAnsi="Tahoma" w:cs="Tahoma"/>
          <w:b/>
          <w:bCs/>
          <w:color w:val="000000"/>
          <w:sz w:val="18"/>
          <w:szCs w:val="18"/>
          <w:u w:val="single"/>
          <w:lang w:eastAsia="ru-RU"/>
        </w:rPr>
        <w:t>в виде досрочного прекращения полномочий, освобождения от замещаемой (занимаемой) должности или увольнения в связи с утратой доверия</w:t>
      </w:r>
      <w:r w:rsidRPr="009B5032">
        <w:rPr>
          <w:rFonts w:ascii="Tahoma" w:eastAsia="Times New Roman" w:hAnsi="Tahoma" w:cs="Tahoma"/>
          <w:color w:val="000000"/>
          <w:sz w:val="18"/>
          <w:szCs w:val="18"/>
          <w:lang w:eastAsia="ru-RU"/>
        </w:rPr>
        <w:t> в соответствии с федеральными конституционными законами и федеральными законами, определяющими правовой статус соответствующего лица, установлена частью 3 статьи 7.1 Федерального закона «О противодействии коррупции», статьей 10 Федерального закона</w:t>
      </w:r>
      <w:r w:rsidRPr="009B5032">
        <w:rPr>
          <w:rFonts w:ascii="Tahoma" w:eastAsia="Times New Roman" w:hAnsi="Tahoma" w:cs="Tahoma"/>
          <w:b/>
          <w:bCs/>
          <w:color w:val="000000"/>
          <w:sz w:val="18"/>
          <w:szCs w:val="18"/>
          <w:lang w:eastAsia="ru-RU"/>
        </w:rPr>
        <w:t> </w:t>
      </w:r>
      <w:r w:rsidRPr="009B5032">
        <w:rPr>
          <w:rFonts w:ascii="Tahoma" w:eastAsia="Times New Roman" w:hAnsi="Tahoma" w:cs="Tahoma"/>
          <w:color w:val="000000"/>
          <w:sz w:val="18"/>
          <w:szCs w:val="18"/>
          <w:lang w:eastAsia="ru-RU"/>
        </w:rPr>
        <w:t>о запрете открывать и иметь счета (вклады), хранить наличные денежные средства и ценности в иностранных банках.</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В соответствии с частью 6.1 статьи 36 Федерального закона от 06.10.2003 № 131-ФЗ «Об общих принципах организации местного самоуправления в Российской Федерации» </w:t>
      </w:r>
      <w:r w:rsidRPr="009B5032">
        <w:rPr>
          <w:rFonts w:ascii="Tahoma" w:eastAsia="Times New Roman" w:hAnsi="Tahoma" w:cs="Tahoma"/>
          <w:b/>
          <w:bCs/>
          <w:color w:val="000000"/>
          <w:sz w:val="18"/>
          <w:szCs w:val="18"/>
          <w:lang w:eastAsia="ru-RU"/>
        </w:rPr>
        <w:t>полномочия главы муниципального района, главы муниципального округа, главы городского округа прекращаются досрочно в связи с утратой доверия Президента Российской Федерации</w:t>
      </w:r>
      <w:r w:rsidRPr="009B5032">
        <w:rPr>
          <w:rFonts w:ascii="Tahoma" w:eastAsia="Times New Roman" w:hAnsi="Tahoma" w:cs="Tahoma"/>
          <w:color w:val="000000"/>
          <w:sz w:val="18"/>
          <w:szCs w:val="18"/>
          <w:lang w:eastAsia="ru-RU"/>
        </w:rPr>
        <w:t> в случаях:</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lastRenderedPageBreak/>
        <w:t>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Согласно статье 13.1 Федерального закона «О противодействии коррупции» </w:t>
      </w:r>
      <w:r w:rsidRPr="009B5032">
        <w:rPr>
          <w:rFonts w:ascii="Tahoma" w:eastAsia="Times New Roman" w:hAnsi="Tahoma" w:cs="Tahoma"/>
          <w:b/>
          <w:bCs/>
          <w:color w:val="000000"/>
          <w:sz w:val="18"/>
          <w:szCs w:val="18"/>
          <w:lang w:eastAsia="ru-RU"/>
        </w:rPr>
        <w:t>лицо, замещающее муниципальную должность, подлежит увольнению (освобождению от должности) в связи с утратой доверия</w:t>
      </w:r>
      <w:r w:rsidRPr="009B5032">
        <w:rPr>
          <w:rFonts w:ascii="Tahoma" w:eastAsia="Times New Roman" w:hAnsi="Tahoma" w:cs="Tahoma"/>
          <w:color w:val="000000"/>
          <w:sz w:val="18"/>
          <w:szCs w:val="18"/>
          <w:lang w:eastAsia="ru-RU"/>
        </w:rPr>
        <w:t> в случае:</w:t>
      </w:r>
    </w:p>
    <w:p w:rsidR="009B5032" w:rsidRPr="009B5032" w:rsidRDefault="009B5032" w:rsidP="009B5032">
      <w:pPr>
        <w:numPr>
          <w:ilvl w:val="0"/>
          <w:numId w:val="3"/>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непринятия лицом мер по предотвращению и (или) урегулированию конфликта интересов, стороной которого оно является;</w:t>
      </w:r>
    </w:p>
    <w:p w:rsidR="009B5032" w:rsidRPr="009B5032" w:rsidRDefault="009B5032" w:rsidP="009B5032">
      <w:pPr>
        <w:numPr>
          <w:ilvl w:val="0"/>
          <w:numId w:val="3"/>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9B5032" w:rsidRPr="009B5032" w:rsidRDefault="009B5032" w:rsidP="009B5032">
      <w:pPr>
        <w:numPr>
          <w:ilvl w:val="0"/>
          <w:numId w:val="3"/>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9B5032" w:rsidRPr="009B5032" w:rsidRDefault="009B5032" w:rsidP="009B5032">
      <w:pPr>
        <w:numPr>
          <w:ilvl w:val="0"/>
          <w:numId w:val="3"/>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осуществления лицом предпринимательской деятельности;</w:t>
      </w:r>
    </w:p>
    <w:p w:rsidR="009B5032" w:rsidRPr="009B5032" w:rsidRDefault="009B5032" w:rsidP="009B5032">
      <w:pPr>
        <w:numPr>
          <w:ilvl w:val="0"/>
          <w:numId w:val="3"/>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B5032" w:rsidRPr="009B5032" w:rsidRDefault="009B5032" w:rsidP="009B5032">
      <w:pPr>
        <w:numPr>
          <w:ilvl w:val="0"/>
          <w:numId w:val="3"/>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непринятия мер по предотвращению и (или) урегулированию конфликта интересов, стороной которого является подчиненное ему лицо.</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в реестр лиц, уволенных в связи с утратой доверия.</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В соответствии со статьей 74.1 Федерального закона от 06.10.2003</w:t>
      </w:r>
      <w:r w:rsidRPr="009B5032">
        <w:rPr>
          <w:rFonts w:ascii="Tahoma" w:eastAsia="Times New Roman" w:hAnsi="Tahoma" w:cs="Tahoma"/>
          <w:color w:val="000000"/>
          <w:sz w:val="18"/>
          <w:szCs w:val="18"/>
          <w:lang w:eastAsia="ru-RU"/>
        </w:rPr>
        <w:br/>
        <w:t>№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представительный орган муниципального образования вправе </w:t>
      </w:r>
      <w:r w:rsidRPr="009B5032">
        <w:rPr>
          <w:rFonts w:ascii="Tahoma" w:eastAsia="Times New Roman" w:hAnsi="Tahoma" w:cs="Tahoma"/>
          <w:b/>
          <w:bCs/>
          <w:color w:val="000000"/>
          <w:sz w:val="18"/>
          <w:szCs w:val="18"/>
          <w:lang w:eastAsia="ru-RU"/>
        </w:rPr>
        <w:t>удалить главу муниципального образования в отставку</w:t>
      </w:r>
      <w:r w:rsidRPr="009B5032">
        <w:rPr>
          <w:rFonts w:ascii="Tahoma" w:eastAsia="Times New Roman" w:hAnsi="Tahoma" w:cs="Tahoma"/>
          <w:color w:val="000000"/>
          <w:sz w:val="18"/>
          <w:szCs w:val="18"/>
          <w:lang w:eastAsia="ru-RU"/>
        </w:rPr>
        <w:t>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(часть 1), в том числе по основанию, связанному с </w:t>
      </w:r>
      <w:r w:rsidRPr="009B5032">
        <w:rPr>
          <w:rFonts w:ascii="Tahoma" w:eastAsia="Times New Roman" w:hAnsi="Tahoma" w:cs="Tahoma"/>
          <w:b/>
          <w:bCs/>
          <w:color w:val="000000"/>
          <w:sz w:val="18"/>
          <w:szCs w:val="18"/>
          <w:lang w:eastAsia="ru-RU"/>
        </w:rPr>
        <w:t>несоблюдением ограничений, запретов, неисполнением обязанностей,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w:t>
      </w:r>
      <w:r w:rsidRPr="009B5032">
        <w:rPr>
          <w:rFonts w:ascii="Tahoma" w:eastAsia="Times New Roman" w:hAnsi="Tahoma" w:cs="Tahoma"/>
          <w:color w:val="000000"/>
          <w:sz w:val="18"/>
          <w:szCs w:val="18"/>
          <w:lang w:eastAsia="ru-RU"/>
        </w:rPr>
        <w:t> (пункт 4 части 2).</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Согласно статье 40 Федерального закона «Об общих принципах организации местного самоуправления в Российской Федерации»:</w:t>
      </w:r>
    </w:p>
    <w:p w:rsidR="009B5032" w:rsidRPr="009B5032" w:rsidRDefault="009B5032" w:rsidP="009B5032">
      <w:pPr>
        <w:numPr>
          <w:ilvl w:val="0"/>
          <w:numId w:val="4"/>
        </w:numPr>
        <w:shd w:val="clear" w:color="auto" w:fill="EEEEEE"/>
        <w:spacing w:after="0" w:line="240" w:lineRule="auto"/>
        <w:ind w:left="0" w:firstLine="300"/>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полномочия депутата, члена выборного органа местного самоуправления, выборного должностного лица местного самоуправления </w:t>
      </w:r>
      <w:r w:rsidRPr="009B5032">
        <w:rPr>
          <w:rFonts w:ascii="Tahoma" w:eastAsia="Times New Roman" w:hAnsi="Tahoma" w:cs="Tahoma"/>
          <w:b/>
          <w:bCs/>
          <w:color w:val="000000"/>
          <w:sz w:val="18"/>
          <w:szCs w:val="18"/>
          <w:lang w:eastAsia="ru-RU"/>
        </w:rPr>
        <w:t>прекращаются досрочно</w:t>
      </w:r>
      <w:r w:rsidRPr="009B5032">
        <w:rPr>
          <w:rFonts w:ascii="Tahoma" w:eastAsia="Times New Roman" w:hAnsi="Tahoma" w:cs="Tahoma"/>
          <w:color w:val="000000"/>
          <w:sz w:val="18"/>
          <w:szCs w:val="18"/>
          <w:lang w:eastAsia="ru-RU"/>
        </w:rPr>
        <w:t> в случае несоблюдения ограничений, запретов, неисполнения обязанностей, установленных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если иное не предусмотрено данным Федеральным законом (часть 7.1);</w:t>
      </w:r>
    </w:p>
    <w:p w:rsidR="009B5032" w:rsidRPr="009B5032" w:rsidRDefault="009B5032" w:rsidP="009B5032">
      <w:pPr>
        <w:numPr>
          <w:ilvl w:val="0"/>
          <w:numId w:val="4"/>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при выявлении в результате проверки, проведенной в соответствии с данным Федеральным законом, фактов несоблюдения ограничений, запретов, неисполнения обязанностей,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 (часть 7.3);</w:t>
      </w:r>
    </w:p>
    <w:p w:rsidR="009B5032" w:rsidRPr="009B5032" w:rsidRDefault="009B5032" w:rsidP="009B5032">
      <w:pPr>
        <w:numPr>
          <w:ilvl w:val="0"/>
          <w:numId w:val="4"/>
        </w:numPr>
        <w:shd w:val="clear" w:color="auto" w:fill="EEEEEE"/>
        <w:spacing w:after="0" w:line="240" w:lineRule="auto"/>
        <w:ind w:left="0" w:firstLine="300"/>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к депутату, члену выборного органа местного самоуправления, выборному должностному лицу местного самоуправления, </w:t>
      </w:r>
      <w:r w:rsidRPr="009B5032">
        <w:rPr>
          <w:rFonts w:ascii="Tahoma" w:eastAsia="Times New Roman" w:hAnsi="Tahoma" w:cs="Tahoma"/>
          <w:b/>
          <w:bCs/>
          <w:color w:val="000000"/>
          <w:sz w:val="18"/>
          <w:szCs w:val="18"/>
          <w:lang w:eastAsia="ru-RU"/>
        </w:rPr>
        <w:t xml:space="preserve">представившим недостоверные или неполные сведения о своих доходах, расходах, об имуществе и обязательствах имущественного характера, а также сведения о </w:t>
      </w:r>
      <w:r w:rsidRPr="009B5032">
        <w:rPr>
          <w:rFonts w:ascii="Tahoma" w:eastAsia="Times New Roman" w:hAnsi="Tahoma" w:cs="Tahoma"/>
          <w:b/>
          <w:bCs/>
          <w:color w:val="000000"/>
          <w:sz w:val="18"/>
          <w:szCs w:val="18"/>
          <w:lang w:eastAsia="ru-RU"/>
        </w:rPr>
        <w:lastRenderedPageBreak/>
        <w:t>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r w:rsidRPr="009B5032">
        <w:rPr>
          <w:rFonts w:ascii="Tahoma" w:eastAsia="Times New Roman" w:hAnsi="Tahoma" w:cs="Tahoma"/>
          <w:color w:val="000000"/>
          <w:sz w:val="18"/>
          <w:szCs w:val="18"/>
          <w:lang w:eastAsia="ru-RU"/>
        </w:rPr>
        <w:t>, могут быть применены следующие меры ответственности:</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1) предупреждение;</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5) запрет исполнять полномочия на постоянной основе до прекращения срока его полномочий (часть 7.3-1);</w:t>
      </w:r>
    </w:p>
    <w:p w:rsidR="009B5032" w:rsidRPr="009B5032" w:rsidRDefault="009B5032" w:rsidP="009B5032">
      <w:pPr>
        <w:numPr>
          <w:ilvl w:val="0"/>
          <w:numId w:val="5"/>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вышеуказанных мер ответственности определяется муниципальным правовым актом в соответствии с законом субъекта Российской Федерации (часть 7.3-2);</w:t>
      </w:r>
    </w:p>
    <w:p w:rsidR="009B5032" w:rsidRPr="009B5032" w:rsidRDefault="009B5032" w:rsidP="009B5032">
      <w:pPr>
        <w:numPr>
          <w:ilvl w:val="0"/>
          <w:numId w:val="5"/>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 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 (часть 11).</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При определении меры ответственности за предоставление лицом, замещающим муниципальную должность, недостоверных или неполных сведений о доходах уполномоченному органу местного самоуправления необходимо обеспечить всестороннее рассмотрение обстоятельств, при которых совершено данное коррупционное правонарушение. В этой связи необходимо учитывать характер совершенного правонарушения, его тяжесть, обстоятельства, при которых оно совершено, соблюдение лицом, замещающим муниципальную должность,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В случае если лицом, замещающим муниципальную должность, допущено существенное искажение сведений о доходах (например, умышленно сокрыты доходы или имущество; сокрыта информация, свидетельствующая о возможном наличии конфликта интересов; и др.), то рекомендуется рассматривать вопрос о досрочном прекращении полномочий данного лица.</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i/>
          <w:iCs/>
          <w:color w:val="000000"/>
          <w:sz w:val="18"/>
          <w:szCs w:val="18"/>
          <w:lang w:eastAsia="ru-RU"/>
        </w:rPr>
        <w:t> </w:t>
      </w:r>
    </w:p>
    <w:p w:rsidR="009B5032" w:rsidRPr="009B5032" w:rsidRDefault="009B5032" w:rsidP="009B5032">
      <w:pPr>
        <w:shd w:val="clear" w:color="auto" w:fill="EEEEEE"/>
        <w:spacing w:after="0" w:line="240" w:lineRule="auto"/>
        <w:jc w:val="both"/>
        <w:rPr>
          <w:rFonts w:ascii="Tahoma" w:eastAsia="Times New Roman" w:hAnsi="Tahoma" w:cs="Tahoma"/>
          <w:color w:val="000000"/>
          <w:sz w:val="18"/>
          <w:szCs w:val="18"/>
          <w:lang w:eastAsia="ru-RU"/>
        </w:rPr>
      </w:pPr>
      <w:r w:rsidRPr="009B5032">
        <w:rPr>
          <w:rFonts w:ascii="Tahoma" w:eastAsia="Times New Roman" w:hAnsi="Tahoma" w:cs="Tahoma"/>
          <w:i/>
          <w:iCs/>
          <w:color w:val="000000"/>
          <w:sz w:val="18"/>
          <w:szCs w:val="18"/>
          <w:lang w:eastAsia="ru-RU"/>
        </w:rPr>
        <w:t> </w:t>
      </w:r>
    </w:p>
    <w:p w:rsidR="00414D5A" w:rsidRDefault="00414D5A">
      <w:bookmarkStart w:id="1" w:name="_GoBack"/>
      <w:bookmarkEnd w:id="1"/>
    </w:p>
    <w:sectPr w:rsidR="00414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B1DCD"/>
    <w:multiLevelType w:val="multilevel"/>
    <w:tmpl w:val="1366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46659D"/>
    <w:multiLevelType w:val="multilevel"/>
    <w:tmpl w:val="EFCC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B02356"/>
    <w:multiLevelType w:val="multilevel"/>
    <w:tmpl w:val="A474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322E4E"/>
    <w:multiLevelType w:val="multilevel"/>
    <w:tmpl w:val="32229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E84A63"/>
    <w:multiLevelType w:val="multilevel"/>
    <w:tmpl w:val="DFEE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B89"/>
    <w:rsid w:val="00020407"/>
    <w:rsid w:val="002067F7"/>
    <w:rsid w:val="00244072"/>
    <w:rsid w:val="00294427"/>
    <w:rsid w:val="002C0BAB"/>
    <w:rsid w:val="002D4FA9"/>
    <w:rsid w:val="003B4C69"/>
    <w:rsid w:val="00414D5A"/>
    <w:rsid w:val="00485AE0"/>
    <w:rsid w:val="00495972"/>
    <w:rsid w:val="004A227B"/>
    <w:rsid w:val="004D7A30"/>
    <w:rsid w:val="00522D02"/>
    <w:rsid w:val="005435FC"/>
    <w:rsid w:val="005C390D"/>
    <w:rsid w:val="005C6F73"/>
    <w:rsid w:val="005D1C17"/>
    <w:rsid w:val="006D7477"/>
    <w:rsid w:val="00722F67"/>
    <w:rsid w:val="00743752"/>
    <w:rsid w:val="0080417B"/>
    <w:rsid w:val="008C40C7"/>
    <w:rsid w:val="008D7A22"/>
    <w:rsid w:val="0099596A"/>
    <w:rsid w:val="009A2CBC"/>
    <w:rsid w:val="009B5032"/>
    <w:rsid w:val="00A97437"/>
    <w:rsid w:val="00AB76A9"/>
    <w:rsid w:val="00B22CB9"/>
    <w:rsid w:val="00BA5A51"/>
    <w:rsid w:val="00C35B89"/>
    <w:rsid w:val="00C8106D"/>
    <w:rsid w:val="00DE03CD"/>
    <w:rsid w:val="00F03094"/>
    <w:rsid w:val="00F3013A"/>
    <w:rsid w:val="00F6344C"/>
    <w:rsid w:val="00F6548B"/>
    <w:rsid w:val="00F91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AAFFC-E778-428F-8426-AD2DEB12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50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B5032"/>
    <w:rPr>
      <w:b/>
      <w:bCs/>
    </w:rPr>
  </w:style>
  <w:style w:type="character" w:styleId="a5">
    <w:name w:val="Emphasis"/>
    <w:basedOn w:val="a0"/>
    <w:uiPriority w:val="20"/>
    <w:qFormat/>
    <w:rsid w:val="009B5032"/>
    <w:rPr>
      <w:i/>
      <w:iCs/>
    </w:rPr>
  </w:style>
  <w:style w:type="character" w:styleId="a6">
    <w:name w:val="Hyperlink"/>
    <w:basedOn w:val="a0"/>
    <w:uiPriority w:val="99"/>
    <w:semiHidden/>
    <w:unhideWhenUsed/>
    <w:rsid w:val="009B50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74014">
      <w:bodyDiv w:val="1"/>
      <w:marLeft w:val="0"/>
      <w:marRight w:val="0"/>
      <w:marTop w:val="0"/>
      <w:marBottom w:val="0"/>
      <w:divBdr>
        <w:top w:val="none" w:sz="0" w:space="0" w:color="auto"/>
        <w:left w:val="none" w:sz="0" w:space="0" w:color="auto"/>
        <w:bottom w:val="none" w:sz="0" w:space="0" w:color="auto"/>
        <w:right w:val="none" w:sz="0" w:space="0" w:color="auto"/>
      </w:divBdr>
      <w:divsChild>
        <w:div w:id="1720475381">
          <w:marLeft w:val="0"/>
          <w:marRight w:val="0"/>
          <w:marTop w:val="0"/>
          <w:marBottom w:val="225"/>
          <w:divBdr>
            <w:top w:val="none" w:sz="0" w:space="0" w:color="auto"/>
            <w:left w:val="none" w:sz="0" w:space="0" w:color="auto"/>
            <w:bottom w:val="none" w:sz="0" w:space="0" w:color="auto"/>
            <w:right w:val="none" w:sz="0" w:space="0" w:color="auto"/>
          </w:divBdr>
        </w:div>
      </w:divsChild>
    </w:div>
    <w:div w:id="243686410">
      <w:bodyDiv w:val="1"/>
      <w:marLeft w:val="0"/>
      <w:marRight w:val="0"/>
      <w:marTop w:val="0"/>
      <w:marBottom w:val="0"/>
      <w:divBdr>
        <w:top w:val="none" w:sz="0" w:space="0" w:color="auto"/>
        <w:left w:val="none" w:sz="0" w:space="0" w:color="auto"/>
        <w:bottom w:val="none" w:sz="0" w:space="0" w:color="auto"/>
        <w:right w:val="none" w:sz="0" w:space="0" w:color="auto"/>
      </w:divBdr>
      <w:divsChild>
        <w:div w:id="1678726186">
          <w:marLeft w:val="0"/>
          <w:marRight w:val="0"/>
          <w:marTop w:val="0"/>
          <w:marBottom w:val="225"/>
          <w:divBdr>
            <w:top w:val="none" w:sz="0" w:space="0" w:color="auto"/>
            <w:left w:val="none" w:sz="0" w:space="0" w:color="auto"/>
            <w:bottom w:val="none" w:sz="0" w:space="0" w:color="auto"/>
            <w:right w:val="none" w:sz="0" w:space="0" w:color="auto"/>
          </w:divBdr>
        </w:div>
      </w:divsChild>
    </w:div>
    <w:div w:id="564529156">
      <w:bodyDiv w:val="1"/>
      <w:marLeft w:val="0"/>
      <w:marRight w:val="0"/>
      <w:marTop w:val="0"/>
      <w:marBottom w:val="0"/>
      <w:divBdr>
        <w:top w:val="none" w:sz="0" w:space="0" w:color="auto"/>
        <w:left w:val="none" w:sz="0" w:space="0" w:color="auto"/>
        <w:bottom w:val="none" w:sz="0" w:space="0" w:color="auto"/>
        <w:right w:val="none" w:sz="0" w:space="0" w:color="auto"/>
      </w:divBdr>
      <w:divsChild>
        <w:div w:id="227107631">
          <w:marLeft w:val="0"/>
          <w:marRight w:val="0"/>
          <w:marTop w:val="0"/>
          <w:marBottom w:val="225"/>
          <w:divBdr>
            <w:top w:val="none" w:sz="0" w:space="0" w:color="auto"/>
            <w:left w:val="none" w:sz="0" w:space="0" w:color="auto"/>
            <w:bottom w:val="none" w:sz="0" w:space="0" w:color="auto"/>
            <w:right w:val="none" w:sz="0" w:space="0" w:color="auto"/>
          </w:divBdr>
        </w:div>
      </w:divsChild>
    </w:div>
    <w:div w:id="591092217">
      <w:bodyDiv w:val="1"/>
      <w:marLeft w:val="0"/>
      <w:marRight w:val="0"/>
      <w:marTop w:val="0"/>
      <w:marBottom w:val="0"/>
      <w:divBdr>
        <w:top w:val="none" w:sz="0" w:space="0" w:color="auto"/>
        <w:left w:val="none" w:sz="0" w:space="0" w:color="auto"/>
        <w:bottom w:val="none" w:sz="0" w:space="0" w:color="auto"/>
        <w:right w:val="none" w:sz="0" w:space="0" w:color="auto"/>
      </w:divBdr>
      <w:divsChild>
        <w:div w:id="946932581">
          <w:marLeft w:val="0"/>
          <w:marRight w:val="0"/>
          <w:marTop w:val="0"/>
          <w:marBottom w:val="225"/>
          <w:divBdr>
            <w:top w:val="none" w:sz="0" w:space="0" w:color="auto"/>
            <w:left w:val="none" w:sz="0" w:space="0" w:color="auto"/>
            <w:bottom w:val="none" w:sz="0" w:space="0" w:color="auto"/>
            <w:right w:val="none" w:sz="0" w:space="0" w:color="auto"/>
          </w:divBdr>
        </w:div>
      </w:divsChild>
    </w:div>
    <w:div w:id="596524559">
      <w:bodyDiv w:val="1"/>
      <w:marLeft w:val="0"/>
      <w:marRight w:val="0"/>
      <w:marTop w:val="0"/>
      <w:marBottom w:val="0"/>
      <w:divBdr>
        <w:top w:val="none" w:sz="0" w:space="0" w:color="auto"/>
        <w:left w:val="none" w:sz="0" w:space="0" w:color="auto"/>
        <w:bottom w:val="none" w:sz="0" w:space="0" w:color="auto"/>
        <w:right w:val="none" w:sz="0" w:space="0" w:color="auto"/>
      </w:divBdr>
      <w:divsChild>
        <w:div w:id="1368484654">
          <w:marLeft w:val="0"/>
          <w:marRight w:val="0"/>
          <w:marTop w:val="0"/>
          <w:marBottom w:val="225"/>
          <w:divBdr>
            <w:top w:val="none" w:sz="0" w:space="0" w:color="auto"/>
            <w:left w:val="none" w:sz="0" w:space="0" w:color="auto"/>
            <w:bottom w:val="none" w:sz="0" w:space="0" w:color="auto"/>
            <w:right w:val="none" w:sz="0" w:space="0" w:color="auto"/>
          </w:divBdr>
        </w:div>
      </w:divsChild>
    </w:div>
    <w:div w:id="644896468">
      <w:bodyDiv w:val="1"/>
      <w:marLeft w:val="0"/>
      <w:marRight w:val="0"/>
      <w:marTop w:val="0"/>
      <w:marBottom w:val="0"/>
      <w:divBdr>
        <w:top w:val="none" w:sz="0" w:space="0" w:color="auto"/>
        <w:left w:val="none" w:sz="0" w:space="0" w:color="auto"/>
        <w:bottom w:val="none" w:sz="0" w:space="0" w:color="auto"/>
        <w:right w:val="none" w:sz="0" w:space="0" w:color="auto"/>
      </w:divBdr>
      <w:divsChild>
        <w:div w:id="1312560364">
          <w:marLeft w:val="0"/>
          <w:marRight w:val="0"/>
          <w:marTop w:val="0"/>
          <w:marBottom w:val="225"/>
          <w:divBdr>
            <w:top w:val="none" w:sz="0" w:space="0" w:color="auto"/>
            <w:left w:val="none" w:sz="0" w:space="0" w:color="auto"/>
            <w:bottom w:val="none" w:sz="0" w:space="0" w:color="auto"/>
            <w:right w:val="none" w:sz="0" w:space="0" w:color="auto"/>
          </w:divBdr>
        </w:div>
      </w:divsChild>
    </w:div>
    <w:div w:id="909581945">
      <w:bodyDiv w:val="1"/>
      <w:marLeft w:val="0"/>
      <w:marRight w:val="0"/>
      <w:marTop w:val="0"/>
      <w:marBottom w:val="0"/>
      <w:divBdr>
        <w:top w:val="none" w:sz="0" w:space="0" w:color="auto"/>
        <w:left w:val="none" w:sz="0" w:space="0" w:color="auto"/>
        <w:bottom w:val="none" w:sz="0" w:space="0" w:color="auto"/>
        <w:right w:val="none" w:sz="0" w:space="0" w:color="auto"/>
      </w:divBdr>
      <w:divsChild>
        <w:div w:id="108403774">
          <w:marLeft w:val="0"/>
          <w:marRight w:val="0"/>
          <w:marTop w:val="0"/>
          <w:marBottom w:val="225"/>
          <w:divBdr>
            <w:top w:val="none" w:sz="0" w:space="0" w:color="auto"/>
            <w:left w:val="none" w:sz="0" w:space="0" w:color="auto"/>
            <w:bottom w:val="none" w:sz="0" w:space="0" w:color="auto"/>
            <w:right w:val="none" w:sz="0" w:space="0" w:color="auto"/>
          </w:divBdr>
        </w:div>
      </w:divsChild>
    </w:div>
    <w:div w:id="924607103">
      <w:bodyDiv w:val="1"/>
      <w:marLeft w:val="0"/>
      <w:marRight w:val="0"/>
      <w:marTop w:val="0"/>
      <w:marBottom w:val="0"/>
      <w:divBdr>
        <w:top w:val="none" w:sz="0" w:space="0" w:color="auto"/>
        <w:left w:val="none" w:sz="0" w:space="0" w:color="auto"/>
        <w:bottom w:val="none" w:sz="0" w:space="0" w:color="auto"/>
        <w:right w:val="none" w:sz="0" w:space="0" w:color="auto"/>
      </w:divBdr>
      <w:divsChild>
        <w:div w:id="978925524">
          <w:marLeft w:val="0"/>
          <w:marRight w:val="0"/>
          <w:marTop w:val="0"/>
          <w:marBottom w:val="225"/>
          <w:divBdr>
            <w:top w:val="none" w:sz="0" w:space="0" w:color="auto"/>
            <w:left w:val="none" w:sz="0" w:space="0" w:color="auto"/>
            <w:bottom w:val="none" w:sz="0" w:space="0" w:color="auto"/>
            <w:right w:val="none" w:sz="0" w:space="0" w:color="auto"/>
          </w:divBdr>
        </w:div>
      </w:divsChild>
    </w:div>
    <w:div w:id="1047221589">
      <w:bodyDiv w:val="1"/>
      <w:marLeft w:val="0"/>
      <w:marRight w:val="0"/>
      <w:marTop w:val="0"/>
      <w:marBottom w:val="0"/>
      <w:divBdr>
        <w:top w:val="none" w:sz="0" w:space="0" w:color="auto"/>
        <w:left w:val="none" w:sz="0" w:space="0" w:color="auto"/>
        <w:bottom w:val="none" w:sz="0" w:space="0" w:color="auto"/>
        <w:right w:val="none" w:sz="0" w:space="0" w:color="auto"/>
      </w:divBdr>
      <w:divsChild>
        <w:div w:id="91707730">
          <w:marLeft w:val="0"/>
          <w:marRight w:val="0"/>
          <w:marTop w:val="0"/>
          <w:marBottom w:val="225"/>
          <w:divBdr>
            <w:top w:val="none" w:sz="0" w:space="0" w:color="auto"/>
            <w:left w:val="none" w:sz="0" w:space="0" w:color="auto"/>
            <w:bottom w:val="none" w:sz="0" w:space="0" w:color="auto"/>
            <w:right w:val="none" w:sz="0" w:space="0" w:color="auto"/>
          </w:divBdr>
        </w:div>
      </w:divsChild>
    </w:div>
    <w:div w:id="1082793261">
      <w:bodyDiv w:val="1"/>
      <w:marLeft w:val="0"/>
      <w:marRight w:val="0"/>
      <w:marTop w:val="0"/>
      <w:marBottom w:val="0"/>
      <w:divBdr>
        <w:top w:val="none" w:sz="0" w:space="0" w:color="auto"/>
        <w:left w:val="none" w:sz="0" w:space="0" w:color="auto"/>
        <w:bottom w:val="none" w:sz="0" w:space="0" w:color="auto"/>
        <w:right w:val="none" w:sz="0" w:space="0" w:color="auto"/>
      </w:divBdr>
      <w:divsChild>
        <w:div w:id="224990661">
          <w:marLeft w:val="0"/>
          <w:marRight w:val="0"/>
          <w:marTop w:val="0"/>
          <w:marBottom w:val="225"/>
          <w:divBdr>
            <w:top w:val="none" w:sz="0" w:space="0" w:color="auto"/>
            <w:left w:val="none" w:sz="0" w:space="0" w:color="auto"/>
            <w:bottom w:val="none" w:sz="0" w:space="0" w:color="auto"/>
            <w:right w:val="none" w:sz="0" w:space="0" w:color="auto"/>
          </w:divBdr>
        </w:div>
      </w:divsChild>
    </w:div>
    <w:div w:id="1122656280">
      <w:bodyDiv w:val="1"/>
      <w:marLeft w:val="0"/>
      <w:marRight w:val="0"/>
      <w:marTop w:val="0"/>
      <w:marBottom w:val="0"/>
      <w:divBdr>
        <w:top w:val="none" w:sz="0" w:space="0" w:color="auto"/>
        <w:left w:val="none" w:sz="0" w:space="0" w:color="auto"/>
        <w:bottom w:val="none" w:sz="0" w:space="0" w:color="auto"/>
        <w:right w:val="none" w:sz="0" w:space="0" w:color="auto"/>
      </w:divBdr>
      <w:divsChild>
        <w:div w:id="1449664686">
          <w:marLeft w:val="0"/>
          <w:marRight w:val="0"/>
          <w:marTop w:val="0"/>
          <w:marBottom w:val="225"/>
          <w:divBdr>
            <w:top w:val="none" w:sz="0" w:space="0" w:color="auto"/>
            <w:left w:val="none" w:sz="0" w:space="0" w:color="auto"/>
            <w:bottom w:val="none" w:sz="0" w:space="0" w:color="auto"/>
            <w:right w:val="none" w:sz="0" w:space="0" w:color="auto"/>
          </w:divBdr>
        </w:div>
      </w:divsChild>
    </w:div>
    <w:div w:id="1265191056">
      <w:bodyDiv w:val="1"/>
      <w:marLeft w:val="0"/>
      <w:marRight w:val="0"/>
      <w:marTop w:val="0"/>
      <w:marBottom w:val="0"/>
      <w:divBdr>
        <w:top w:val="none" w:sz="0" w:space="0" w:color="auto"/>
        <w:left w:val="none" w:sz="0" w:space="0" w:color="auto"/>
        <w:bottom w:val="none" w:sz="0" w:space="0" w:color="auto"/>
        <w:right w:val="none" w:sz="0" w:space="0" w:color="auto"/>
      </w:divBdr>
      <w:divsChild>
        <w:div w:id="242497168">
          <w:marLeft w:val="0"/>
          <w:marRight w:val="0"/>
          <w:marTop w:val="0"/>
          <w:marBottom w:val="225"/>
          <w:divBdr>
            <w:top w:val="none" w:sz="0" w:space="0" w:color="auto"/>
            <w:left w:val="none" w:sz="0" w:space="0" w:color="auto"/>
            <w:bottom w:val="none" w:sz="0" w:space="0" w:color="auto"/>
            <w:right w:val="none" w:sz="0" w:space="0" w:color="auto"/>
          </w:divBdr>
        </w:div>
      </w:divsChild>
    </w:div>
    <w:div w:id="1270503424">
      <w:bodyDiv w:val="1"/>
      <w:marLeft w:val="0"/>
      <w:marRight w:val="0"/>
      <w:marTop w:val="0"/>
      <w:marBottom w:val="0"/>
      <w:divBdr>
        <w:top w:val="none" w:sz="0" w:space="0" w:color="auto"/>
        <w:left w:val="none" w:sz="0" w:space="0" w:color="auto"/>
        <w:bottom w:val="none" w:sz="0" w:space="0" w:color="auto"/>
        <w:right w:val="none" w:sz="0" w:space="0" w:color="auto"/>
      </w:divBdr>
      <w:divsChild>
        <w:div w:id="2113234888">
          <w:marLeft w:val="0"/>
          <w:marRight w:val="0"/>
          <w:marTop w:val="0"/>
          <w:marBottom w:val="225"/>
          <w:divBdr>
            <w:top w:val="none" w:sz="0" w:space="0" w:color="auto"/>
            <w:left w:val="none" w:sz="0" w:space="0" w:color="auto"/>
            <w:bottom w:val="none" w:sz="0" w:space="0" w:color="auto"/>
            <w:right w:val="none" w:sz="0" w:space="0" w:color="auto"/>
          </w:divBdr>
        </w:div>
      </w:divsChild>
    </w:div>
    <w:div w:id="1323510239">
      <w:bodyDiv w:val="1"/>
      <w:marLeft w:val="0"/>
      <w:marRight w:val="0"/>
      <w:marTop w:val="0"/>
      <w:marBottom w:val="0"/>
      <w:divBdr>
        <w:top w:val="none" w:sz="0" w:space="0" w:color="auto"/>
        <w:left w:val="none" w:sz="0" w:space="0" w:color="auto"/>
        <w:bottom w:val="none" w:sz="0" w:space="0" w:color="auto"/>
        <w:right w:val="none" w:sz="0" w:space="0" w:color="auto"/>
      </w:divBdr>
      <w:divsChild>
        <w:div w:id="1811484221">
          <w:marLeft w:val="0"/>
          <w:marRight w:val="0"/>
          <w:marTop w:val="0"/>
          <w:marBottom w:val="225"/>
          <w:divBdr>
            <w:top w:val="none" w:sz="0" w:space="0" w:color="auto"/>
            <w:left w:val="none" w:sz="0" w:space="0" w:color="auto"/>
            <w:bottom w:val="none" w:sz="0" w:space="0" w:color="auto"/>
            <w:right w:val="none" w:sz="0" w:space="0" w:color="auto"/>
          </w:divBdr>
        </w:div>
      </w:divsChild>
    </w:div>
    <w:div w:id="1338850756">
      <w:bodyDiv w:val="1"/>
      <w:marLeft w:val="0"/>
      <w:marRight w:val="0"/>
      <w:marTop w:val="0"/>
      <w:marBottom w:val="0"/>
      <w:divBdr>
        <w:top w:val="none" w:sz="0" w:space="0" w:color="auto"/>
        <w:left w:val="none" w:sz="0" w:space="0" w:color="auto"/>
        <w:bottom w:val="none" w:sz="0" w:space="0" w:color="auto"/>
        <w:right w:val="none" w:sz="0" w:space="0" w:color="auto"/>
      </w:divBdr>
      <w:divsChild>
        <w:div w:id="977104617">
          <w:marLeft w:val="0"/>
          <w:marRight w:val="0"/>
          <w:marTop w:val="0"/>
          <w:marBottom w:val="225"/>
          <w:divBdr>
            <w:top w:val="none" w:sz="0" w:space="0" w:color="auto"/>
            <w:left w:val="none" w:sz="0" w:space="0" w:color="auto"/>
            <w:bottom w:val="none" w:sz="0" w:space="0" w:color="auto"/>
            <w:right w:val="none" w:sz="0" w:space="0" w:color="auto"/>
          </w:divBdr>
        </w:div>
      </w:divsChild>
    </w:div>
    <w:div w:id="1374496897">
      <w:bodyDiv w:val="1"/>
      <w:marLeft w:val="0"/>
      <w:marRight w:val="0"/>
      <w:marTop w:val="0"/>
      <w:marBottom w:val="0"/>
      <w:divBdr>
        <w:top w:val="none" w:sz="0" w:space="0" w:color="auto"/>
        <w:left w:val="none" w:sz="0" w:space="0" w:color="auto"/>
        <w:bottom w:val="none" w:sz="0" w:space="0" w:color="auto"/>
        <w:right w:val="none" w:sz="0" w:space="0" w:color="auto"/>
      </w:divBdr>
      <w:divsChild>
        <w:div w:id="378894418">
          <w:marLeft w:val="0"/>
          <w:marRight w:val="0"/>
          <w:marTop w:val="0"/>
          <w:marBottom w:val="225"/>
          <w:divBdr>
            <w:top w:val="none" w:sz="0" w:space="0" w:color="auto"/>
            <w:left w:val="none" w:sz="0" w:space="0" w:color="auto"/>
            <w:bottom w:val="none" w:sz="0" w:space="0" w:color="auto"/>
            <w:right w:val="none" w:sz="0" w:space="0" w:color="auto"/>
          </w:divBdr>
        </w:div>
      </w:divsChild>
    </w:div>
    <w:div w:id="1394348906">
      <w:bodyDiv w:val="1"/>
      <w:marLeft w:val="0"/>
      <w:marRight w:val="0"/>
      <w:marTop w:val="0"/>
      <w:marBottom w:val="0"/>
      <w:divBdr>
        <w:top w:val="none" w:sz="0" w:space="0" w:color="auto"/>
        <w:left w:val="none" w:sz="0" w:space="0" w:color="auto"/>
        <w:bottom w:val="none" w:sz="0" w:space="0" w:color="auto"/>
        <w:right w:val="none" w:sz="0" w:space="0" w:color="auto"/>
      </w:divBdr>
      <w:divsChild>
        <w:div w:id="1623146134">
          <w:marLeft w:val="0"/>
          <w:marRight w:val="0"/>
          <w:marTop w:val="0"/>
          <w:marBottom w:val="225"/>
          <w:divBdr>
            <w:top w:val="none" w:sz="0" w:space="0" w:color="auto"/>
            <w:left w:val="none" w:sz="0" w:space="0" w:color="auto"/>
            <w:bottom w:val="none" w:sz="0" w:space="0" w:color="auto"/>
            <w:right w:val="none" w:sz="0" w:space="0" w:color="auto"/>
          </w:divBdr>
        </w:div>
      </w:divsChild>
    </w:div>
    <w:div w:id="1425567761">
      <w:bodyDiv w:val="1"/>
      <w:marLeft w:val="0"/>
      <w:marRight w:val="0"/>
      <w:marTop w:val="0"/>
      <w:marBottom w:val="0"/>
      <w:divBdr>
        <w:top w:val="none" w:sz="0" w:space="0" w:color="auto"/>
        <w:left w:val="none" w:sz="0" w:space="0" w:color="auto"/>
        <w:bottom w:val="none" w:sz="0" w:space="0" w:color="auto"/>
        <w:right w:val="none" w:sz="0" w:space="0" w:color="auto"/>
      </w:divBdr>
      <w:divsChild>
        <w:div w:id="1683580599">
          <w:marLeft w:val="0"/>
          <w:marRight w:val="0"/>
          <w:marTop w:val="0"/>
          <w:marBottom w:val="225"/>
          <w:divBdr>
            <w:top w:val="none" w:sz="0" w:space="0" w:color="auto"/>
            <w:left w:val="none" w:sz="0" w:space="0" w:color="auto"/>
            <w:bottom w:val="none" w:sz="0" w:space="0" w:color="auto"/>
            <w:right w:val="none" w:sz="0" w:space="0" w:color="auto"/>
          </w:divBdr>
        </w:div>
      </w:divsChild>
    </w:div>
    <w:div w:id="1507943204">
      <w:bodyDiv w:val="1"/>
      <w:marLeft w:val="0"/>
      <w:marRight w:val="0"/>
      <w:marTop w:val="0"/>
      <w:marBottom w:val="0"/>
      <w:divBdr>
        <w:top w:val="none" w:sz="0" w:space="0" w:color="auto"/>
        <w:left w:val="none" w:sz="0" w:space="0" w:color="auto"/>
        <w:bottom w:val="none" w:sz="0" w:space="0" w:color="auto"/>
        <w:right w:val="none" w:sz="0" w:space="0" w:color="auto"/>
      </w:divBdr>
      <w:divsChild>
        <w:div w:id="1338582817">
          <w:marLeft w:val="0"/>
          <w:marRight w:val="0"/>
          <w:marTop w:val="0"/>
          <w:marBottom w:val="225"/>
          <w:divBdr>
            <w:top w:val="none" w:sz="0" w:space="0" w:color="auto"/>
            <w:left w:val="none" w:sz="0" w:space="0" w:color="auto"/>
            <w:bottom w:val="none" w:sz="0" w:space="0" w:color="auto"/>
            <w:right w:val="none" w:sz="0" w:space="0" w:color="auto"/>
          </w:divBdr>
        </w:div>
      </w:divsChild>
    </w:div>
    <w:div w:id="1668896889">
      <w:bodyDiv w:val="1"/>
      <w:marLeft w:val="0"/>
      <w:marRight w:val="0"/>
      <w:marTop w:val="0"/>
      <w:marBottom w:val="0"/>
      <w:divBdr>
        <w:top w:val="none" w:sz="0" w:space="0" w:color="auto"/>
        <w:left w:val="none" w:sz="0" w:space="0" w:color="auto"/>
        <w:bottom w:val="none" w:sz="0" w:space="0" w:color="auto"/>
        <w:right w:val="none" w:sz="0" w:space="0" w:color="auto"/>
      </w:divBdr>
      <w:divsChild>
        <w:div w:id="2022463269">
          <w:marLeft w:val="0"/>
          <w:marRight w:val="0"/>
          <w:marTop w:val="0"/>
          <w:marBottom w:val="225"/>
          <w:divBdr>
            <w:top w:val="none" w:sz="0" w:space="0" w:color="auto"/>
            <w:left w:val="none" w:sz="0" w:space="0" w:color="auto"/>
            <w:bottom w:val="none" w:sz="0" w:space="0" w:color="auto"/>
            <w:right w:val="none" w:sz="0" w:space="0" w:color="auto"/>
          </w:divBdr>
        </w:div>
      </w:divsChild>
    </w:div>
    <w:div w:id="1672026843">
      <w:bodyDiv w:val="1"/>
      <w:marLeft w:val="0"/>
      <w:marRight w:val="0"/>
      <w:marTop w:val="0"/>
      <w:marBottom w:val="0"/>
      <w:divBdr>
        <w:top w:val="none" w:sz="0" w:space="0" w:color="auto"/>
        <w:left w:val="none" w:sz="0" w:space="0" w:color="auto"/>
        <w:bottom w:val="none" w:sz="0" w:space="0" w:color="auto"/>
        <w:right w:val="none" w:sz="0" w:space="0" w:color="auto"/>
      </w:divBdr>
      <w:divsChild>
        <w:div w:id="1515729132">
          <w:marLeft w:val="0"/>
          <w:marRight w:val="0"/>
          <w:marTop w:val="0"/>
          <w:marBottom w:val="225"/>
          <w:divBdr>
            <w:top w:val="none" w:sz="0" w:space="0" w:color="auto"/>
            <w:left w:val="none" w:sz="0" w:space="0" w:color="auto"/>
            <w:bottom w:val="none" w:sz="0" w:space="0" w:color="auto"/>
            <w:right w:val="none" w:sz="0" w:space="0" w:color="auto"/>
          </w:divBdr>
        </w:div>
      </w:divsChild>
    </w:div>
    <w:div w:id="1674994009">
      <w:bodyDiv w:val="1"/>
      <w:marLeft w:val="0"/>
      <w:marRight w:val="0"/>
      <w:marTop w:val="0"/>
      <w:marBottom w:val="0"/>
      <w:divBdr>
        <w:top w:val="none" w:sz="0" w:space="0" w:color="auto"/>
        <w:left w:val="none" w:sz="0" w:space="0" w:color="auto"/>
        <w:bottom w:val="none" w:sz="0" w:space="0" w:color="auto"/>
        <w:right w:val="none" w:sz="0" w:space="0" w:color="auto"/>
      </w:divBdr>
      <w:divsChild>
        <w:div w:id="1222987693">
          <w:marLeft w:val="0"/>
          <w:marRight w:val="0"/>
          <w:marTop w:val="0"/>
          <w:marBottom w:val="225"/>
          <w:divBdr>
            <w:top w:val="none" w:sz="0" w:space="0" w:color="auto"/>
            <w:left w:val="none" w:sz="0" w:space="0" w:color="auto"/>
            <w:bottom w:val="none" w:sz="0" w:space="0" w:color="auto"/>
            <w:right w:val="none" w:sz="0" w:space="0" w:color="auto"/>
          </w:divBdr>
        </w:div>
      </w:divsChild>
    </w:div>
    <w:div w:id="1737431915">
      <w:bodyDiv w:val="1"/>
      <w:marLeft w:val="0"/>
      <w:marRight w:val="0"/>
      <w:marTop w:val="0"/>
      <w:marBottom w:val="0"/>
      <w:divBdr>
        <w:top w:val="none" w:sz="0" w:space="0" w:color="auto"/>
        <w:left w:val="none" w:sz="0" w:space="0" w:color="auto"/>
        <w:bottom w:val="none" w:sz="0" w:space="0" w:color="auto"/>
        <w:right w:val="none" w:sz="0" w:space="0" w:color="auto"/>
      </w:divBdr>
      <w:divsChild>
        <w:div w:id="1592355013">
          <w:marLeft w:val="0"/>
          <w:marRight w:val="0"/>
          <w:marTop w:val="0"/>
          <w:marBottom w:val="225"/>
          <w:divBdr>
            <w:top w:val="none" w:sz="0" w:space="0" w:color="auto"/>
            <w:left w:val="none" w:sz="0" w:space="0" w:color="auto"/>
            <w:bottom w:val="none" w:sz="0" w:space="0" w:color="auto"/>
            <w:right w:val="none" w:sz="0" w:space="0" w:color="auto"/>
          </w:divBdr>
        </w:div>
      </w:divsChild>
    </w:div>
    <w:div w:id="1856338671">
      <w:bodyDiv w:val="1"/>
      <w:marLeft w:val="0"/>
      <w:marRight w:val="0"/>
      <w:marTop w:val="0"/>
      <w:marBottom w:val="0"/>
      <w:divBdr>
        <w:top w:val="none" w:sz="0" w:space="0" w:color="auto"/>
        <w:left w:val="none" w:sz="0" w:space="0" w:color="auto"/>
        <w:bottom w:val="none" w:sz="0" w:space="0" w:color="auto"/>
        <w:right w:val="none" w:sz="0" w:space="0" w:color="auto"/>
      </w:divBdr>
      <w:divsChild>
        <w:div w:id="1697925074">
          <w:marLeft w:val="0"/>
          <w:marRight w:val="0"/>
          <w:marTop w:val="0"/>
          <w:marBottom w:val="225"/>
          <w:divBdr>
            <w:top w:val="none" w:sz="0" w:space="0" w:color="auto"/>
            <w:left w:val="none" w:sz="0" w:space="0" w:color="auto"/>
            <w:bottom w:val="none" w:sz="0" w:space="0" w:color="auto"/>
            <w:right w:val="none" w:sz="0" w:space="0" w:color="auto"/>
          </w:divBdr>
        </w:div>
      </w:divsChild>
    </w:div>
    <w:div w:id="1902403804">
      <w:bodyDiv w:val="1"/>
      <w:marLeft w:val="0"/>
      <w:marRight w:val="0"/>
      <w:marTop w:val="0"/>
      <w:marBottom w:val="0"/>
      <w:divBdr>
        <w:top w:val="none" w:sz="0" w:space="0" w:color="auto"/>
        <w:left w:val="none" w:sz="0" w:space="0" w:color="auto"/>
        <w:bottom w:val="none" w:sz="0" w:space="0" w:color="auto"/>
        <w:right w:val="none" w:sz="0" w:space="0" w:color="auto"/>
      </w:divBdr>
      <w:divsChild>
        <w:div w:id="2084453540">
          <w:marLeft w:val="0"/>
          <w:marRight w:val="0"/>
          <w:marTop w:val="0"/>
          <w:marBottom w:val="225"/>
          <w:divBdr>
            <w:top w:val="none" w:sz="0" w:space="0" w:color="auto"/>
            <w:left w:val="none" w:sz="0" w:space="0" w:color="auto"/>
            <w:bottom w:val="none" w:sz="0" w:space="0" w:color="auto"/>
            <w:right w:val="none" w:sz="0" w:space="0" w:color="auto"/>
          </w:divBdr>
        </w:div>
      </w:divsChild>
    </w:div>
    <w:div w:id="1916745497">
      <w:bodyDiv w:val="1"/>
      <w:marLeft w:val="0"/>
      <w:marRight w:val="0"/>
      <w:marTop w:val="0"/>
      <w:marBottom w:val="0"/>
      <w:divBdr>
        <w:top w:val="none" w:sz="0" w:space="0" w:color="auto"/>
        <w:left w:val="none" w:sz="0" w:space="0" w:color="auto"/>
        <w:bottom w:val="none" w:sz="0" w:space="0" w:color="auto"/>
        <w:right w:val="none" w:sz="0" w:space="0" w:color="auto"/>
      </w:divBdr>
      <w:divsChild>
        <w:div w:id="1201894747">
          <w:marLeft w:val="0"/>
          <w:marRight w:val="0"/>
          <w:marTop w:val="0"/>
          <w:marBottom w:val="225"/>
          <w:divBdr>
            <w:top w:val="none" w:sz="0" w:space="0" w:color="auto"/>
            <w:left w:val="none" w:sz="0" w:space="0" w:color="auto"/>
            <w:bottom w:val="none" w:sz="0" w:space="0" w:color="auto"/>
            <w:right w:val="none" w:sz="0" w:space="0" w:color="auto"/>
          </w:divBdr>
        </w:div>
      </w:divsChild>
    </w:div>
    <w:div w:id="1984700780">
      <w:bodyDiv w:val="1"/>
      <w:marLeft w:val="0"/>
      <w:marRight w:val="0"/>
      <w:marTop w:val="0"/>
      <w:marBottom w:val="0"/>
      <w:divBdr>
        <w:top w:val="none" w:sz="0" w:space="0" w:color="auto"/>
        <w:left w:val="none" w:sz="0" w:space="0" w:color="auto"/>
        <w:bottom w:val="none" w:sz="0" w:space="0" w:color="auto"/>
        <w:right w:val="none" w:sz="0" w:space="0" w:color="auto"/>
      </w:divBdr>
      <w:divsChild>
        <w:div w:id="870915880">
          <w:marLeft w:val="0"/>
          <w:marRight w:val="0"/>
          <w:marTop w:val="0"/>
          <w:marBottom w:val="225"/>
          <w:divBdr>
            <w:top w:val="none" w:sz="0" w:space="0" w:color="auto"/>
            <w:left w:val="none" w:sz="0" w:space="0" w:color="auto"/>
            <w:bottom w:val="none" w:sz="0" w:space="0" w:color="auto"/>
            <w:right w:val="none" w:sz="0" w:space="0" w:color="auto"/>
          </w:divBdr>
        </w:div>
      </w:divsChild>
    </w:div>
    <w:div w:id="1995796345">
      <w:bodyDiv w:val="1"/>
      <w:marLeft w:val="0"/>
      <w:marRight w:val="0"/>
      <w:marTop w:val="0"/>
      <w:marBottom w:val="0"/>
      <w:divBdr>
        <w:top w:val="none" w:sz="0" w:space="0" w:color="auto"/>
        <w:left w:val="none" w:sz="0" w:space="0" w:color="auto"/>
        <w:bottom w:val="none" w:sz="0" w:space="0" w:color="auto"/>
        <w:right w:val="none" w:sz="0" w:space="0" w:color="auto"/>
      </w:divBdr>
      <w:divsChild>
        <w:div w:id="426509320">
          <w:marLeft w:val="0"/>
          <w:marRight w:val="0"/>
          <w:marTop w:val="0"/>
          <w:marBottom w:val="225"/>
          <w:divBdr>
            <w:top w:val="none" w:sz="0" w:space="0" w:color="auto"/>
            <w:left w:val="none" w:sz="0" w:space="0" w:color="auto"/>
            <w:bottom w:val="none" w:sz="0" w:space="0" w:color="auto"/>
            <w:right w:val="none" w:sz="0" w:space="0" w:color="auto"/>
          </w:divBdr>
        </w:div>
      </w:divsChild>
    </w:div>
    <w:div w:id="1999728491">
      <w:bodyDiv w:val="1"/>
      <w:marLeft w:val="0"/>
      <w:marRight w:val="0"/>
      <w:marTop w:val="0"/>
      <w:marBottom w:val="0"/>
      <w:divBdr>
        <w:top w:val="none" w:sz="0" w:space="0" w:color="auto"/>
        <w:left w:val="none" w:sz="0" w:space="0" w:color="auto"/>
        <w:bottom w:val="none" w:sz="0" w:space="0" w:color="auto"/>
        <w:right w:val="none" w:sz="0" w:space="0" w:color="auto"/>
      </w:divBdr>
      <w:divsChild>
        <w:div w:id="1217161910">
          <w:marLeft w:val="0"/>
          <w:marRight w:val="0"/>
          <w:marTop w:val="0"/>
          <w:marBottom w:val="225"/>
          <w:divBdr>
            <w:top w:val="none" w:sz="0" w:space="0" w:color="auto"/>
            <w:left w:val="none" w:sz="0" w:space="0" w:color="auto"/>
            <w:bottom w:val="none" w:sz="0" w:space="0" w:color="auto"/>
            <w:right w:val="none" w:sz="0" w:space="0" w:color="auto"/>
          </w:divBdr>
        </w:div>
      </w:divsChild>
    </w:div>
    <w:div w:id="2088115759">
      <w:bodyDiv w:val="1"/>
      <w:marLeft w:val="0"/>
      <w:marRight w:val="0"/>
      <w:marTop w:val="0"/>
      <w:marBottom w:val="0"/>
      <w:divBdr>
        <w:top w:val="none" w:sz="0" w:space="0" w:color="auto"/>
        <w:left w:val="none" w:sz="0" w:space="0" w:color="auto"/>
        <w:bottom w:val="none" w:sz="0" w:space="0" w:color="auto"/>
        <w:right w:val="none" w:sz="0" w:space="0" w:color="auto"/>
      </w:divBdr>
      <w:divsChild>
        <w:div w:id="1507861527">
          <w:marLeft w:val="0"/>
          <w:marRight w:val="0"/>
          <w:marTop w:val="0"/>
          <w:marBottom w:val="225"/>
          <w:divBdr>
            <w:top w:val="none" w:sz="0" w:space="0" w:color="auto"/>
            <w:left w:val="none" w:sz="0" w:space="0" w:color="auto"/>
            <w:bottom w:val="none" w:sz="0" w:space="0" w:color="auto"/>
            <w:right w:val="none" w:sz="0" w:space="0" w:color="auto"/>
          </w:divBdr>
        </w:div>
      </w:divsChild>
    </w:div>
    <w:div w:id="2146698607">
      <w:bodyDiv w:val="1"/>
      <w:marLeft w:val="0"/>
      <w:marRight w:val="0"/>
      <w:marTop w:val="0"/>
      <w:marBottom w:val="0"/>
      <w:divBdr>
        <w:top w:val="none" w:sz="0" w:space="0" w:color="auto"/>
        <w:left w:val="none" w:sz="0" w:space="0" w:color="auto"/>
        <w:bottom w:val="none" w:sz="0" w:space="0" w:color="auto"/>
        <w:right w:val="none" w:sz="0" w:space="0" w:color="auto"/>
      </w:divBdr>
      <w:divsChild>
        <w:div w:id="74102948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639C9BA37EF232CA5CED8EFF4F044A726623D32AF589C850CADE8897D9B0EB475590D8EA5308EBA8FBFD8D89ED0F27650A15277DCD558AtAcAI" TargetMode="External"/><Relationship Id="rId3" Type="http://schemas.openxmlformats.org/officeDocument/2006/relationships/settings" Target="settings.xml"/><Relationship Id="rId7" Type="http://schemas.openxmlformats.org/officeDocument/2006/relationships/hyperlink" Target="consultantplus://offline/ref=1E639C9BA37EF232CA5CED8EFF4F044A726623D32AF589C850CADE8897D9B0EB475590D8EA5308EBA8FBFD8D89ED0F27650A15277DCD558AtAc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Eduard\Downloads\6470640-21001214-21001222.docx" TargetMode="External"/><Relationship Id="rId5" Type="http://schemas.openxmlformats.org/officeDocument/2006/relationships/hyperlink" Target="file:///C:\Users\Eduard\Downloads\6470640-21001214-21001222.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6467</Words>
  <Characters>36865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Кира Кира</dc:creator>
  <cp:keywords/>
  <dc:description/>
  <cp:lastModifiedBy>Кира Кира</cp:lastModifiedBy>
  <cp:revision>2</cp:revision>
  <dcterms:created xsi:type="dcterms:W3CDTF">2023-07-28T08:26:00Z</dcterms:created>
  <dcterms:modified xsi:type="dcterms:W3CDTF">2023-07-28T08:26:00Z</dcterms:modified>
</cp:coreProperties>
</file>